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6915" w:rsidR="005C6D76" w:rsidP="005C6D76" w:rsidRDefault="005C6D76" w14:paraId="51DEA666" w14:textId="272964E6">
      <w:pPr>
        <w:pStyle w:val="Nzev"/>
        <w:rPr>
          <w:sz w:val="24"/>
          <w:szCs w:val="24"/>
        </w:rPr>
      </w:pPr>
      <w:r w:rsidRPr="0051EA6E">
        <w:rPr>
          <w:sz w:val="24"/>
          <w:szCs w:val="24"/>
        </w:rPr>
        <w:t>Příloha č. 4</w:t>
      </w:r>
      <w:r w:rsidRPr="0051EA6E" w:rsidR="10C46CE0">
        <w:rPr>
          <w:sz w:val="24"/>
          <w:szCs w:val="24"/>
        </w:rPr>
        <w:t>a</w:t>
      </w:r>
      <w:r w:rsidRPr="0051EA6E">
        <w:rPr>
          <w:sz w:val="24"/>
          <w:szCs w:val="24"/>
        </w:rPr>
        <w:t xml:space="preserve"> zadávací dokumentace ve veřejné zakázce </w:t>
      </w:r>
    </w:p>
    <w:p w:rsidRPr="001B2ED4" w:rsidR="00D9006F" w:rsidP="4071E8BE" w:rsidRDefault="00D67484" w14:paraId="154EDE89" w14:textId="464CA5D1">
      <w:pPr>
        <w:jc w:val="center"/>
        <w:rPr>
          <w:rFonts w:cs="Arial"/>
          <w:b/>
          <w:bCs/>
          <w:sz w:val="24"/>
        </w:rPr>
      </w:pPr>
      <w:bookmarkStart w:name="_Hlk140784859" w:id="0"/>
      <w:r w:rsidRPr="4071E8BE">
        <w:rPr>
          <w:rFonts w:cs="Arial"/>
          <w:b/>
          <w:bCs/>
          <w:sz w:val="24"/>
        </w:rPr>
        <w:t>„Rozšíření stávající bezpečnostní dohledové infrastruktury a zavedení nástrojů pro pokročilé řízení a monitoring identit</w:t>
      </w:r>
      <w:r w:rsidRPr="4071E8BE" w:rsidR="1A4D1CEC">
        <w:rPr>
          <w:rFonts w:cs="Arial"/>
          <w:b/>
          <w:bCs/>
          <w:sz w:val="24"/>
        </w:rPr>
        <w:t xml:space="preserve"> II</w:t>
      </w:r>
      <w:r w:rsidRPr="4071E8BE">
        <w:rPr>
          <w:rFonts w:cs="Arial"/>
          <w:b/>
          <w:bCs/>
          <w:sz w:val="24"/>
        </w:rPr>
        <w:t>“</w:t>
      </w:r>
    </w:p>
    <w:p w:rsidRPr="00336915" w:rsidR="005C6D76" w:rsidP="005C6D76" w:rsidRDefault="005C6D76" w14:paraId="228A219C" w14:textId="77777777">
      <w:pPr>
        <w:jc w:val="center"/>
        <w:rPr>
          <w:rFonts w:cs="Arial"/>
          <w:b/>
          <w:sz w:val="24"/>
        </w:rPr>
      </w:pPr>
    </w:p>
    <w:bookmarkEnd w:id="0"/>
    <w:p w:rsidR="00CE0A34" w:rsidP="00722BDB" w:rsidRDefault="00CE0A34" w14:paraId="4A312504" w14:textId="0B3D8331">
      <w:pPr>
        <w:pStyle w:val="Nzev"/>
        <w:spacing w:before="0" w:after="120"/>
        <w:rPr>
          <w:sz w:val="24"/>
          <w:szCs w:val="24"/>
        </w:rPr>
      </w:pPr>
    </w:p>
    <w:p w:rsidRPr="00722BDB" w:rsidR="00722BDB" w:rsidP="00722BDB" w:rsidRDefault="00722BDB" w14:paraId="4E06E87F" w14:textId="77777777"/>
    <w:p w:rsidR="007963B9" w:rsidP="00B84175" w:rsidRDefault="002A4BF6" w14:paraId="5A65E02B" w14:textId="7BCC7FC2">
      <w:pPr>
        <w:pStyle w:val="Nadpis1"/>
        <w:numPr>
          <w:ilvl w:val="0"/>
          <w:numId w:val="0"/>
        </w:numPr>
        <w:ind w:left="357" w:hanging="357"/>
        <w:rPr>
          <w:sz w:val="24"/>
          <w:szCs w:val="28"/>
        </w:rPr>
      </w:pPr>
      <w:r w:rsidRPr="00B84175">
        <w:rPr>
          <w:sz w:val="24"/>
          <w:szCs w:val="28"/>
        </w:rPr>
        <w:t>SMLOUV</w:t>
      </w:r>
      <w:r w:rsidRPr="00B84175" w:rsidR="009E6E1C">
        <w:rPr>
          <w:sz w:val="24"/>
          <w:szCs w:val="28"/>
        </w:rPr>
        <w:t>A O DÍLO</w:t>
      </w:r>
    </w:p>
    <w:p w:rsidR="00B84175" w:rsidRDefault="00B84175" w14:paraId="367ECA53" w14:textId="77777777">
      <w:pPr>
        <w:jc w:val="center"/>
      </w:pPr>
    </w:p>
    <w:p w:rsidR="00CE0A34" w:rsidRDefault="00CE0A34" w14:paraId="1155CA09" w14:textId="58DD226E">
      <w:pPr>
        <w:jc w:val="center"/>
      </w:pPr>
      <w:r w:rsidRPr="00ED12FD">
        <w:t>uzavřená dle</w:t>
      </w:r>
      <w:r w:rsidR="00CC727D">
        <w:t xml:space="preserve"> </w:t>
      </w:r>
      <w:r w:rsidR="002A4BF6">
        <w:t xml:space="preserve">ust. </w:t>
      </w:r>
      <w:r w:rsidR="00E4435D">
        <w:t xml:space="preserve">§ </w:t>
      </w:r>
      <w:r w:rsidR="00CC727D">
        <w:t>1746</w:t>
      </w:r>
      <w:r w:rsidR="00262A11">
        <w:t xml:space="preserve"> </w:t>
      </w:r>
      <w:r w:rsidRPr="00ED12FD">
        <w:t>a násl. zákona č. 89/2012 Sb., občanský zákoník, ve</w:t>
      </w:r>
      <w:r w:rsidR="00722BDB">
        <w:t> </w:t>
      </w:r>
      <w:r w:rsidRPr="00ED12FD">
        <w:t>znění pozdějších předpisů, mezi:</w:t>
      </w:r>
    </w:p>
    <w:p w:rsidR="00CE0A34" w:rsidP="00CE0A34" w:rsidRDefault="00CE0A34" w14:paraId="23346AC7" w14:textId="77777777"/>
    <w:p w:rsidRPr="00ED12FD" w:rsidR="00CE0A34" w:rsidP="00CE0A34" w:rsidRDefault="001B2ED4" w14:paraId="2CF10DEA" w14:textId="2BFD8110">
      <w:r>
        <w:rPr>
          <w:b/>
          <w:bCs/>
        </w:rPr>
        <w:t>Metropolnet, a.s.</w:t>
      </w:r>
    </w:p>
    <w:p w:rsidRPr="006754BA" w:rsidR="00CE0A34" w:rsidP="00CE0A34" w:rsidRDefault="00CE0A34" w14:paraId="36AF97A2" w14:textId="06ABBC30">
      <w:pPr>
        <w:rPr>
          <w:color w:val="000000"/>
        </w:rPr>
      </w:pPr>
      <w:r w:rsidRPr="006754BA">
        <w:t xml:space="preserve">se sídlem: </w:t>
      </w:r>
      <w:r>
        <w:tab/>
      </w:r>
      <w:r>
        <w:tab/>
      </w:r>
      <w:r w:rsidRPr="009409CA" w:rsidR="001B2ED4">
        <w:t>Mírové náměstí 3097/37</w:t>
      </w:r>
      <w:r w:rsidR="001B2ED4">
        <w:t xml:space="preserve">, </w:t>
      </w:r>
      <w:r w:rsidRPr="009409CA" w:rsidR="001B2ED4">
        <w:t>400 01 Ústí nad Labem</w:t>
      </w:r>
    </w:p>
    <w:p w:rsidR="4EE10E51" w:rsidP="3ADDE818" w:rsidRDefault="11E74A9D" w14:paraId="6BD83FBA" w14:textId="0F956661">
      <w:pPr>
        <w:rPr>
          <w:rFonts w:ascii="Verdana" w:hAnsi="Verdana" w:eastAsia="Verdana" w:cs="Verdana"/>
          <w:color w:val="333333"/>
          <w:sz w:val="18"/>
          <w:szCs w:val="18"/>
        </w:rPr>
      </w:pPr>
      <w:r>
        <w:t>z</w:t>
      </w:r>
      <w:r w:rsidR="4EE10E51">
        <w:t xml:space="preserve">apsána v OR vedeném u Krajského soudu v Ústí nad Labem, </w:t>
      </w:r>
      <w:proofErr w:type="spellStart"/>
      <w:r w:rsidR="4EE10E51">
        <w:t>sp.zn</w:t>
      </w:r>
      <w:proofErr w:type="spellEnd"/>
      <w:r w:rsidR="4EE10E51">
        <w:t>. B 1383</w:t>
      </w:r>
    </w:p>
    <w:p w:rsidR="001A3C84" w:rsidP="00D9006F" w:rsidRDefault="00CE0A34" w14:paraId="315134DC" w14:textId="111897EA">
      <w:pPr>
        <w:rPr>
          <w:rFonts w:cs="Arial"/>
        </w:rPr>
      </w:pPr>
      <w:r w:rsidRPr="00ED12FD">
        <w:t>IČO</w:t>
      </w:r>
      <w:r>
        <w:t xml:space="preserve"> / DIČ</w:t>
      </w:r>
      <w:r w:rsidRPr="00ED12FD">
        <w:t xml:space="preserve">: </w:t>
      </w:r>
      <w:r>
        <w:tab/>
      </w:r>
      <w:r>
        <w:tab/>
      </w:r>
      <w:r w:rsidRPr="009409CA" w:rsidR="001B2ED4">
        <w:t>25439022</w:t>
      </w:r>
      <w:r w:rsidR="001B2ED4">
        <w:t xml:space="preserve"> / CZ</w:t>
      </w:r>
      <w:r w:rsidRPr="009409CA" w:rsidR="001B2ED4">
        <w:t>25439022</w:t>
      </w:r>
    </w:p>
    <w:p w:rsidR="64A59EF2" w:rsidP="7375A3FD" w:rsidRDefault="64A59EF2" w14:paraId="6FFD2012" w14:textId="2189DF9C">
      <w:pPr>
        <w:rPr>
          <w:rFonts w:ascii="Helvetica" w:hAnsi="Helvetica" w:cs="Helvetica"/>
          <w:color w:val="000000" w:themeColor="text1"/>
        </w:rPr>
      </w:pPr>
      <w:r w:rsidRPr="19F38FBA">
        <w:rPr>
          <w:rFonts w:ascii="Helvetica" w:hAnsi="Helvetica" w:cs="Helvetica"/>
          <w:color w:val="000000" w:themeColor="text1"/>
        </w:rPr>
        <w:t xml:space="preserve">Objednatel není ve vztahu k plnění této </w:t>
      </w:r>
      <w:r w:rsidRPr="19F38FBA" w:rsidR="74E653AB">
        <w:rPr>
          <w:rFonts w:ascii="Helvetica" w:hAnsi="Helvetica" w:cs="Helvetica"/>
          <w:color w:val="000000" w:themeColor="text1"/>
        </w:rPr>
        <w:t>s</w:t>
      </w:r>
      <w:r w:rsidRPr="19F38FBA">
        <w:rPr>
          <w:rFonts w:ascii="Helvetica" w:hAnsi="Helvetica" w:cs="Helvetica"/>
          <w:color w:val="000000" w:themeColor="text1"/>
        </w:rPr>
        <w:t>mlouvy plátcem DPH.</w:t>
      </w:r>
    </w:p>
    <w:p w:rsidR="00722BDB" w:rsidP="00CE0A34" w:rsidRDefault="00722BDB" w14:paraId="6DDB015F" w14:textId="3A718F61">
      <w:pPr>
        <w:rPr>
          <w:color w:val="000000"/>
        </w:rPr>
      </w:pPr>
      <w:r>
        <w:t>ID datové schránky:</w:t>
      </w:r>
      <w:r>
        <w:tab/>
      </w:r>
      <w:r w:rsidRPr="005707B9" w:rsidR="001B2ED4">
        <w:t>5r4e67q</w:t>
      </w:r>
    </w:p>
    <w:p w:rsidR="00D9006F" w:rsidP="00D9006F" w:rsidRDefault="002A4BF6" w14:paraId="09651269" w14:textId="477CC10B">
      <w:r w:rsidRPr="00ED12FD">
        <w:t>zastoupen</w:t>
      </w:r>
      <w:r>
        <w:t xml:space="preserve"> ve věcech smluvních</w:t>
      </w:r>
      <w:r w:rsidRPr="00ED12FD">
        <w:t xml:space="preserve">: </w:t>
      </w:r>
      <w:r>
        <w:tab/>
      </w:r>
      <w:r w:rsidR="001B2ED4">
        <w:t>Martin Konečný</w:t>
      </w:r>
      <w:r w:rsidRPr="009409CA" w:rsidR="001B2ED4">
        <w:t>, předseda představenstva</w:t>
      </w:r>
    </w:p>
    <w:p w:rsidR="001B2ED4" w:rsidP="00D9006F" w:rsidRDefault="001B2ED4" w14:paraId="375680D2" w14:textId="4FB5FB2F">
      <w:r>
        <w:tab/>
      </w:r>
      <w:r>
        <w:tab/>
      </w:r>
      <w:r>
        <w:tab/>
      </w:r>
      <w:r w:rsidR="002A4BF6">
        <w:tab/>
      </w:r>
      <w:r w:rsidR="002A4BF6">
        <w:tab/>
      </w:r>
      <w:r>
        <w:t>Ing. Jaroslav Novák, místopředseda představenstva</w:t>
      </w:r>
    </w:p>
    <w:p w:rsidRPr="00ED12FD" w:rsidR="002A4BF6" w:rsidP="002A4BF6" w:rsidRDefault="002A4BF6" w14:paraId="2167E4D5" w14:textId="765297FD">
      <w:r w:rsidRPr="19F38FBA">
        <w:rPr>
          <w:rFonts w:cs="Arial"/>
        </w:rPr>
        <w:t>zastoupen ve věcech technických:</w:t>
      </w:r>
      <w:r>
        <w:tab/>
      </w:r>
      <w:r w:rsidR="613F3903">
        <w:t>Bc. David Vejsada</w:t>
      </w:r>
    </w:p>
    <w:p w:rsidRPr="00ED12FD" w:rsidR="00CE0A34" w:rsidP="00CE0A34" w:rsidRDefault="00CE0A34" w14:paraId="57AB6726" w14:textId="77777777">
      <w:r w:rsidRPr="00ED12FD">
        <w:t>(dále jen jako „</w:t>
      </w:r>
      <w:r>
        <w:t>Objednatel</w:t>
      </w:r>
      <w:r w:rsidRPr="00ED12FD">
        <w:t>“)</w:t>
      </w:r>
    </w:p>
    <w:p w:rsidR="00CE0A34" w:rsidP="00CE0A34" w:rsidRDefault="00CE0A34" w14:paraId="65A0FF55" w14:textId="77777777"/>
    <w:p w:rsidR="00CE0A34" w:rsidP="00CE0A34" w:rsidRDefault="00CE0A34" w14:paraId="6C705A9C" w14:textId="77777777">
      <w:r>
        <w:t>a</w:t>
      </w:r>
    </w:p>
    <w:p w:rsidRPr="00ED12FD" w:rsidR="00CE0A34" w:rsidP="00CE0A34" w:rsidRDefault="00CE0A34" w14:paraId="2D5100BE" w14:textId="77777777"/>
    <w:p w:rsidRPr="007950C4" w:rsidR="00CE0A34" w:rsidP="00CE0A34" w:rsidRDefault="00CE0A34" w14:paraId="17964C6C" w14:textId="77777777">
      <w:pPr>
        <w:rPr>
          <w:b/>
          <w:bCs/>
        </w:rPr>
      </w:pPr>
      <w:r w:rsidRPr="00722BDB">
        <w:rPr>
          <w:b/>
          <w:bCs/>
          <w:highlight w:val="yellow"/>
        </w:rPr>
        <w:t>[DOPLNÍ ÚČASTNÍK]</w:t>
      </w:r>
    </w:p>
    <w:p w:rsidR="00CE0A34" w:rsidP="00CE0A34" w:rsidRDefault="00CE0A34" w14:paraId="7BFE8513" w14:textId="77777777">
      <w:r w:rsidRPr="006754BA">
        <w:t xml:space="preserve">se sídlem: </w:t>
      </w:r>
      <w:r>
        <w:tab/>
      </w:r>
      <w:r>
        <w:tab/>
      </w:r>
      <w:r w:rsidRPr="00722BDB">
        <w:rPr>
          <w:highlight w:val="yellow"/>
        </w:rPr>
        <w:t>[DOPLNÍ ÚČASTNÍK]</w:t>
      </w:r>
    </w:p>
    <w:p w:rsidRPr="006754BA" w:rsidR="00CE0A34" w:rsidP="00CE0A34" w:rsidRDefault="00CE0A34" w14:paraId="6E4432CB" w14:textId="77777777">
      <w:pPr>
        <w:rPr>
          <w:color w:val="000000"/>
        </w:rPr>
      </w:pPr>
      <w:r w:rsidRPr="00710E07">
        <w:t>zapsána v</w:t>
      </w:r>
      <w:r>
        <w:t xml:space="preserve"> OR:</w:t>
      </w:r>
      <w:r>
        <w:tab/>
      </w:r>
      <w:r>
        <w:tab/>
      </w:r>
      <w:r w:rsidRPr="00722BDB">
        <w:rPr>
          <w:highlight w:val="yellow"/>
        </w:rPr>
        <w:t>[DOPLNÍ ÚČASTNÍK]</w:t>
      </w:r>
    </w:p>
    <w:p w:rsidRPr="00ED12FD" w:rsidR="00CE0A34" w:rsidP="00CE0A34" w:rsidRDefault="00CE0A34" w14:paraId="495D908E" w14:textId="77777777">
      <w:r w:rsidRPr="00ED12FD">
        <w:t>IČO</w:t>
      </w:r>
      <w:r>
        <w:t xml:space="preserve"> / DIČ</w:t>
      </w:r>
      <w:r w:rsidRPr="00ED12FD">
        <w:t xml:space="preserve">: </w:t>
      </w:r>
      <w:r>
        <w:tab/>
      </w:r>
      <w:r>
        <w:tab/>
      </w:r>
      <w:r w:rsidRPr="00722BDB">
        <w:rPr>
          <w:highlight w:val="yellow"/>
        </w:rPr>
        <w:t>[DOPLNÍ ÚČASTNÍK]</w:t>
      </w:r>
    </w:p>
    <w:p w:rsidR="00F31244" w:rsidP="00722BDB" w:rsidRDefault="00D9006F" w14:paraId="523A88B1" w14:textId="24FB56B8">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Pr="00C354EA" w:rsidR="00F31244">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2A4BF6">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rsidR="00722BDB" w:rsidP="00722BDB" w:rsidRDefault="00722BDB" w14:paraId="58B00E3F" w14:textId="0209EFA0">
      <w:pPr>
        <w:rPr>
          <w:color w:val="000000"/>
        </w:rPr>
      </w:pPr>
      <w:r>
        <w:t>ID datové schránky:</w:t>
      </w:r>
      <w:r>
        <w:tab/>
      </w:r>
      <w:r w:rsidRPr="00722BDB">
        <w:rPr>
          <w:highlight w:val="yellow"/>
        </w:rPr>
        <w:t>[DOPLNÍ ÚČASTNÍK]</w:t>
      </w:r>
    </w:p>
    <w:p w:rsidRPr="00ED12FD" w:rsidR="00CE0A34" w:rsidP="00CE0A34" w:rsidRDefault="00CE0A34" w14:paraId="2385C769" w14:textId="646A64A0">
      <w:r w:rsidRPr="7E059EA7">
        <w:rPr>
          <w:color w:val="000000" w:themeColor="text1"/>
        </w:rPr>
        <w:t xml:space="preserve">bankovní spojení: </w:t>
      </w:r>
      <w:r>
        <w:tab/>
      </w:r>
      <w:r w:rsidRPr="7E059EA7">
        <w:rPr>
          <w:highlight w:val="yellow"/>
        </w:rPr>
        <w:t>[DOPLNÍ ÚČASTNÍK]</w:t>
      </w:r>
      <w:r w:rsidRPr="7E059EA7" w:rsidR="605D6787">
        <w:rPr>
          <w:highlight w:val="yellow"/>
        </w:rPr>
        <w:t xml:space="preserve">, </w:t>
      </w:r>
      <w:r>
        <w:t>číslo účtu:</w:t>
      </w:r>
      <w:r>
        <w:tab/>
      </w:r>
      <w:r>
        <w:tab/>
      </w:r>
      <w:r w:rsidRPr="7E059EA7">
        <w:rPr>
          <w:highlight w:val="yellow"/>
        </w:rPr>
        <w:t>[DOPLNÍ ÚČASTNÍK]</w:t>
      </w:r>
    </w:p>
    <w:p w:rsidR="00722BDB" w:rsidP="00722BDB" w:rsidRDefault="00722BDB" w14:paraId="77E476A8" w14:textId="4DDC4AA1">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rsidRPr="00ED12FD" w:rsidR="00CE0A34" w:rsidP="00722BDB" w:rsidRDefault="00722BDB" w14:paraId="5E3FDCA3" w14:textId="6D744AC8">
      <w:r>
        <w:rPr>
          <w:rFonts w:cs="Arial"/>
          <w:bCs/>
          <w:szCs w:val="20"/>
        </w:rPr>
        <w:t>zastoupen ve věcech technických:</w:t>
      </w:r>
      <w:r>
        <w:rPr>
          <w:rFonts w:cs="Arial"/>
          <w:bCs/>
          <w:szCs w:val="20"/>
        </w:rPr>
        <w:tab/>
      </w:r>
      <w:r w:rsidRPr="00722BDB">
        <w:rPr>
          <w:highlight w:val="yellow"/>
        </w:rPr>
        <w:t>[DOPLNÍ ÚČASTNÍK]</w:t>
      </w:r>
    </w:p>
    <w:p w:rsidR="00CE0A34" w:rsidP="00CE0A34" w:rsidRDefault="00CE0A34" w14:paraId="53003CB8" w14:textId="20F7B274">
      <w:r w:rsidRPr="00ED12FD">
        <w:t>(dále jen jako „</w:t>
      </w:r>
      <w:r w:rsidR="00D9006F">
        <w:t>Dodavatel</w:t>
      </w:r>
      <w:r w:rsidRPr="00ED12FD">
        <w:t>“)</w:t>
      </w:r>
    </w:p>
    <w:p w:rsidRPr="00722BDB" w:rsidR="00CE0A34" w:rsidP="00722BDB" w:rsidRDefault="00CE0A34" w14:paraId="4B264113" w14:textId="77777777"/>
    <w:p w:rsidRPr="00722BDB" w:rsidR="00722BDB" w:rsidP="00722BDB" w:rsidRDefault="00722BDB" w14:paraId="7E6B50E8" w14:textId="7CDDED81">
      <w:r w:rsidRPr="00722BDB">
        <w:t xml:space="preserve">Objednatel a </w:t>
      </w:r>
      <w:r w:rsidR="00D9006F">
        <w:t>Dodavatel</w:t>
      </w:r>
      <w:r w:rsidRPr="00722BDB">
        <w:t xml:space="preserve"> samostatně také jako „Strana“ a společně také jako „Smluvní strany“.</w:t>
      </w:r>
    </w:p>
    <w:p w:rsidR="00722BDB" w:rsidP="00902B2F" w:rsidRDefault="00722BDB" w14:paraId="50C8888F" w14:textId="77777777">
      <w:pPr>
        <w:jc w:val="center"/>
      </w:pPr>
    </w:p>
    <w:p w:rsidR="00F31244" w:rsidP="00722BDB" w:rsidRDefault="00F31244" w14:paraId="114FFAFC" w14:textId="77777777"/>
    <w:p w:rsidRPr="00B84175" w:rsidR="00722BDB" w:rsidP="00B84175" w:rsidRDefault="003C14C4" w14:paraId="204E9405" w14:textId="1DE5743F">
      <w:pPr>
        <w:pStyle w:val="Nadpis1"/>
      </w:pPr>
      <w:r w:rsidRPr="00B84175">
        <w:t>PREAMBULE</w:t>
      </w:r>
    </w:p>
    <w:p w:rsidRPr="00722BDB" w:rsidR="00722BDB" w:rsidP="4071E8BE" w:rsidRDefault="00722BDB" w14:paraId="36A40FBB" w14:textId="56866F67">
      <w:pPr>
        <w:pStyle w:val="Odstavecseseznamem"/>
        <w:numPr>
          <w:ilvl w:val="1"/>
          <w:numId w:val="1"/>
        </w:numPr>
        <w:ind w:left="567" w:hanging="567"/>
        <w:rPr>
          <w:rFonts w:cs="Arial"/>
        </w:rPr>
      </w:pPr>
      <w:r>
        <w:t xml:space="preserve">Podkladem pro uzavření této </w:t>
      </w:r>
      <w:r w:rsidR="002A4BF6">
        <w:t>Smlouv</w:t>
      </w:r>
      <w:r>
        <w:t>y o dílo (dále také „</w:t>
      </w:r>
      <w:r w:rsidR="002A4BF6">
        <w:t>Smlouv</w:t>
      </w:r>
      <w:r>
        <w:t xml:space="preserve">a“) je nabídka </w:t>
      </w:r>
      <w:r w:rsidR="00D9006F">
        <w:t>Dodavatel</w:t>
      </w:r>
      <w:r>
        <w:t>e podaná v otevřeném zadávacím řízení pro nadlimitní veřejnou zakázku na dodávky „</w:t>
      </w:r>
      <w:r w:rsidRPr="4071E8BE" w:rsidR="002A4BF6">
        <w:rPr>
          <w:rFonts w:cs="Arial"/>
        </w:rPr>
        <w:t>Rozšíření stávající bezpečnostní dohledové infrastruktury a zavedení nástrojů pro pokročilé řízení a monitoring identit</w:t>
      </w:r>
      <w:r w:rsidRPr="4071E8BE" w:rsidR="2BC5690E">
        <w:rPr>
          <w:rFonts w:cs="Arial"/>
        </w:rPr>
        <w:t xml:space="preserve"> II</w:t>
      </w:r>
      <w:r w:rsidR="005C6D76">
        <w:t>“</w:t>
      </w:r>
      <w:r>
        <w:t xml:space="preserve"> </w:t>
      </w:r>
      <w:r w:rsidR="00214671">
        <w:t xml:space="preserve">(dále jen „Veřejná zakázka“) </w:t>
      </w:r>
      <w:r>
        <w:t>zadávanou Objednatelem dle zákona č. 134/2016 Sb., o</w:t>
      </w:r>
      <w:r w:rsidR="00B84175">
        <w:t> </w:t>
      </w:r>
      <w:r>
        <w:t>zadávání veřejných zakázek</w:t>
      </w:r>
      <w:r w:rsidR="000055FE">
        <w:t>,</w:t>
      </w:r>
      <w:r>
        <w:t xml:space="preserve"> ve znění pozdějších předpisů (dále také „ZZVZ“)</w:t>
      </w:r>
      <w:r w:rsidR="00214671">
        <w:t>.</w:t>
      </w:r>
      <w:r>
        <w:t xml:space="preserve"> </w:t>
      </w:r>
      <w:r w:rsidR="00214671">
        <w:t>T</w:t>
      </w:r>
      <w:r>
        <w:t xml:space="preserve">ato </w:t>
      </w:r>
      <w:r w:rsidR="002A4BF6">
        <w:t>Smlouv</w:t>
      </w:r>
      <w:r>
        <w:t>a</w:t>
      </w:r>
      <w:r w:rsidR="00214671">
        <w:t xml:space="preserve"> byla uzavřena </w:t>
      </w:r>
      <w:r>
        <w:t xml:space="preserve">v souladu se všemi podmínkami uvedenými v zadávací dokumentaci </w:t>
      </w:r>
      <w:r w:rsidR="00214671">
        <w:t>V</w:t>
      </w:r>
      <w:r>
        <w:t xml:space="preserve">eřejné zakázky. </w:t>
      </w:r>
      <w:r w:rsidR="00D9006F">
        <w:t>Dodavatel</w:t>
      </w:r>
      <w:r>
        <w:t xml:space="preserve"> se zavazuje svým jménem a</w:t>
      </w:r>
      <w:r w:rsidR="003C14C4">
        <w:t> </w:t>
      </w:r>
      <w:r>
        <w:t>na</w:t>
      </w:r>
      <w:r w:rsidR="003C14C4">
        <w:t> </w:t>
      </w:r>
      <w:r>
        <w:t xml:space="preserve">vlastní odpovědnost, že </w:t>
      </w:r>
      <w:r w:rsidR="00E4435D">
        <w:t xml:space="preserve">plnění této </w:t>
      </w:r>
      <w:r w:rsidR="002A4BF6">
        <w:t>Smlouv</w:t>
      </w:r>
      <w:r>
        <w:t>y proběhne v rozsahu, způsobem a</w:t>
      </w:r>
      <w:r w:rsidR="001B2ED4">
        <w:t> </w:t>
      </w:r>
      <w:r>
        <w:t>v</w:t>
      </w:r>
      <w:r w:rsidR="001B2ED4">
        <w:t> </w:t>
      </w:r>
      <w:r>
        <w:t xml:space="preserve">jakosti dle čl. </w:t>
      </w:r>
      <w:r w:rsidR="00F31244">
        <w:t xml:space="preserve">2. </w:t>
      </w:r>
      <w:r>
        <w:t xml:space="preserve">této </w:t>
      </w:r>
      <w:r w:rsidR="002A4BF6">
        <w:t>Smlouv</w:t>
      </w:r>
      <w:r>
        <w:t>y a Objednatel se</w:t>
      </w:r>
      <w:r w:rsidR="00455830">
        <w:t> </w:t>
      </w:r>
      <w:r>
        <w:t>zavazuje k</w:t>
      </w:r>
      <w:r w:rsidR="003C14C4">
        <w:t> </w:t>
      </w:r>
      <w:r>
        <w:t xml:space="preserve">zaplacení sjednané ceny za dílo dle čl. </w:t>
      </w:r>
      <w:r w:rsidR="00F31244">
        <w:t>4</w:t>
      </w:r>
      <w:r>
        <w:t xml:space="preserve">. této </w:t>
      </w:r>
      <w:r w:rsidR="002A4BF6">
        <w:t>Smlouv</w:t>
      </w:r>
      <w:r>
        <w:t>y.</w:t>
      </w:r>
    </w:p>
    <w:p w:rsidRPr="001A3C84" w:rsidR="00722BDB" w:rsidP="001A3C84" w:rsidRDefault="00722BDB" w14:paraId="7177ABA2" w14:textId="25F79989">
      <w:pPr>
        <w:pStyle w:val="Odstavecseseznamem"/>
        <w:ind w:left="567"/>
      </w:pPr>
      <w:r w:rsidRPr="00710E07">
        <w:t xml:space="preserve">Předmět plnění této </w:t>
      </w:r>
      <w:r w:rsidR="002A4BF6">
        <w:t>Smlouv</w:t>
      </w:r>
      <w:r w:rsidRPr="00710E07">
        <w:t xml:space="preserve">y je spolufinancován </w:t>
      </w:r>
      <w:bookmarkStart w:name="_Hlk188966783" w:id="1"/>
      <w:r w:rsidR="001A3C84">
        <w:t xml:space="preserve">v rámci </w:t>
      </w:r>
      <w:r w:rsidRPr="00227ACD" w:rsidR="001A3C84">
        <w:t>Národního plánu obnovy (NPO) prostřednictvím výzvy č. </w:t>
      </w:r>
      <w:r w:rsidR="001A3C84">
        <w:t>4</w:t>
      </w:r>
      <w:r w:rsidR="001B2ED4">
        <w:t>1</w:t>
      </w:r>
      <w:r w:rsidRPr="00227ACD" w:rsidR="001A3C84">
        <w:t xml:space="preserve"> „</w:t>
      </w:r>
      <w:r w:rsidRPr="00343A24" w:rsidR="001B2ED4">
        <w:t>Kybernetická bezpečnost – obce</w:t>
      </w:r>
      <w:r w:rsidRPr="00227ACD" w:rsidR="001A3C84">
        <w:t>“ v projektu „</w:t>
      </w:r>
      <w:r w:rsidRPr="00343A24" w:rsidR="001B2ED4">
        <w:t>Zvýšení kybernetické bezpečnosti Statutárního města Ústí nad Labem</w:t>
      </w:r>
      <w:r w:rsidRPr="00227ACD" w:rsidR="001A3C84">
        <w:t>“</w:t>
      </w:r>
      <w:bookmarkEnd w:id="1"/>
      <w:r w:rsidR="001A3C84">
        <w:t xml:space="preserve">, </w:t>
      </w:r>
      <w:proofErr w:type="spellStart"/>
      <w:r w:rsidRPr="001A3C84" w:rsidR="00D9006F">
        <w:rPr>
          <w:rFonts w:cs="Arial"/>
        </w:rPr>
        <w:t>reg</w:t>
      </w:r>
      <w:proofErr w:type="spellEnd"/>
      <w:r w:rsidRPr="001A3C84" w:rsidR="00D9006F">
        <w:rPr>
          <w:rFonts w:cs="Arial"/>
        </w:rPr>
        <w:t>. č.</w:t>
      </w:r>
      <w:r w:rsidR="00B84175">
        <w:rPr>
          <w:rFonts w:cs="Arial"/>
        </w:rPr>
        <w:t xml:space="preserve"> </w:t>
      </w:r>
      <w:r w:rsidRPr="001A3C84" w:rsidR="00D9006F">
        <w:rPr>
          <w:rFonts w:cs="Arial"/>
        </w:rPr>
        <w:t>projektu:</w:t>
      </w:r>
      <w:r w:rsidR="00B84175">
        <w:rPr>
          <w:rFonts w:cs="Arial"/>
        </w:rPr>
        <w:t xml:space="preserve"> </w:t>
      </w:r>
      <w:r w:rsidRPr="00343A24" w:rsidR="001B2ED4">
        <w:t>CZ.31.2.0/0.0/0.0/23_093/0008359</w:t>
      </w:r>
      <w:r w:rsidRPr="001A3C84" w:rsidR="001B2ED4">
        <w:rPr>
          <w:rFonts w:cs="Arial"/>
          <w:color w:val="000000"/>
        </w:rPr>
        <w:t xml:space="preserve"> </w:t>
      </w:r>
      <w:r w:rsidRPr="001A3C84" w:rsidR="007D45DE">
        <w:rPr>
          <w:rFonts w:cs="Arial"/>
          <w:color w:val="000000"/>
        </w:rPr>
        <w:t>(dále jen „Projekt“)</w:t>
      </w:r>
      <w:r w:rsidRPr="001A3C84" w:rsidR="00307E66">
        <w:rPr>
          <w:rFonts w:cs="Arial"/>
          <w:color w:val="000000"/>
        </w:rPr>
        <w:t>.</w:t>
      </w:r>
    </w:p>
    <w:p w:rsidRPr="00710E07" w:rsidR="00710E07" w:rsidP="007D49B2" w:rsidRDefault="00D9006F" w14:paraId="6E7518CE" w14:textId="1412C742">
      <w:pPr>
        <w:pStyle w:val="Odstavecseseznamem"/>
        <w:numPr>
          <w:ilvl w:val="1"/>
          <w:numId w:val="1"/>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2A4BF6">
        <w:rPr>
          <w:rStyle w:val="Siln"/>
        </w:rPr>
        <w:t>Smlouv</w:t>
      </w:r>
      <w:r w:rsidRPr="0041218C">
        <w:rPr>
          <w:rStyle w:val="Siln"/>
        </w:rPr>
        <w:t>y zaměstnancům nebo zmocněncům pověřených orgánů (</w:t>
      </w:r>
      <w:r w:rsidR="001A3C84">
        <w:rPr>
          <w:rStyle w:val="Siln"/>
        </w:rPr>
        <w:t>Ministerstva vnitra ČR</w:t>
      </w:r>
      <w:r w:rsidRPr="0041218C">
        <w:rPr>
          <w:rStyle w:val="Siln"/>
        </w:rPr>
        <w:t xml:space="preserve">,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Pr="0041218C" w:rsidR="007D45DE">
        <w:rPr>
          <w:rStyle w:val="Siln"/>
        </w:rPr>
        <w:t xml:space="preserve">rojektu </w:t>
      </w:r>
      <w:r w:rsidRPr="0041218C">
        <w:rPr>
          <w:rStyle w:val="Siln"/>
        </w:rPr>
        <w:t>a poskytnout jim při provádění kontroly součinnost.</w:t>
      </w:r>
    </w:p>
    <w:p w:rsidRPr="00710E07" w:rsidR="00710E07" w:rsidP="007D49B2" w:rsidRDefault="00D9006F" w14:paraId="64404FB4" w14:textId="677FD5A0">
      <w:pPr>
        <w:pStyle w:val="Odstavecseseznamem"/>
        <w:numPr>
          <w:ilvl w:val="1"/>
          <w:numId w:val="1"/>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2A4BF6">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rsidRPr="00710E07" w:rsidR="00710E07" w:rsidP="007D49B2" w:rsidRDefault="00D9006F" w14:paraId="708F6C15" w14:textId="6A8FA9E6">
      <w:pPr>
        <w:pStyle w:val="Odstavecseseznamem"/>
        <w:numPr>
          <w:ilvl w:val="1"/>
          <w:numId w:val="1"/>
        </w:numPr>
        <w:ind w:left="567" w:hanging="567"/>
        <w:rPr>
          <w:rFonts w:cs="Arial"/>
          <w:szCs w:val="22"/>
        </w:rPr>
      </w:pPr>
      <w:r>
        <w:t>Dodavatel</w:t>
      </w:r>
      <w:r w:rsidRPr="00474262" w:rsidR="00710E07">
        <w:t xml:space="preserve"> </w:t>
      </w:r>
      <w:r w:rsidR="00710E07">
        <w:t xml:space="preserve">prohlašuje, že </w:t>
      </w:r>
      <w:r w:rsidRPr="00474262" w:rsidR="00710E07">
        <w:t>je držitelem příslušných živnostenských oprávnění potřebných k </w:t>
      </w:r>
      <w:r w:rsidR="002924E2">
        <w:t xml:space="preserve">plnění této </w:t>
      </w:r>
      <w:r w:rsidR="002A4BF6">
        <w:t>Smlouv</w:t>
      </w:r>
      <w:r w:rsidR="002924E2">
        <w:t xml:space="preserve">y </w:t>
      </w:r>
      <w:r w:rsidRPr="00474262" w:rsidR="00710E07">
        <w:t xml:space="preserve">a má řádné vybavení, zkušenosti a schopnosti, aby řádně a včas </w:t>
      </w:r>
      <w:r w:rsidR="002924E2">
        <w:t>splnil závazky z</w:t>
      </w:r>
      <w:r w:rsidR="00455830">
        <w:t> </w:t>
      </w:r>
      <w:r w:rsidRPr="00474262" w:rsidR="00710E07">
        <w:t xml:space="preserve">této </w:t>
      </w:r>
      <w:r w:rsidR="002A4BF6">
        <w:t>Smlouv</w:t>
      </w:r>
      <w:r w:rsidRPr="00474262" w:rsidR="00710E07">
        <w:t>y</w:t>
      </w:r>
      <w:r w:rsidR="002924E2">
        <w:t xml:space="preserve"> plynoucí</w:t>
      </w:r>
      <w:r w:rsidRPr="00474262" w:rsidR="00710E07">
        <w:t>.</w:t>
      </w:r>
    </w:p>
    <w:p w:rsidRPr="00E4435D" w:rsidR="00E4435D" w:rsidP="007D49B2" w:rsidRDefault="00634040" w14:paraId="612FDF1F" w14:textId="582455D6">
      <w:pPr>
        <w:pStyle w:val="Odstavecseseznamem"/>
        <w:numPr>
          <w:ilvl w:val="1"/>
          <w:numId w:val="1"/>
        </w:numPr>
        <w:ind w:left="567" w:hanging="567"/>
        <w:rPr>
          <w:rFonts w:cs="Arial"/>
          <w:szCs w:val="22"/>
        </w:rPr>
      </w:pPr>
      <w:r>
        <w:t xml:space="preserve">Touto </w:t>
      </w:r>
      <w:r w:rsidR="002A4BF6">
        <w:t>Smlouv</w:t>
      </w:r>
      <w:r>
        <w:t>ou se Dodavatel zavazuje:</w:t>
      </w:r>
    </w:p>
    <w:p w:rsidRPr="00D97705" w:rsidR="00E4435D" w:rsidP="00B84175" w:rsidRDefault="00634040" w14:paraId="10335636" w14:textId="1204D184">
      <w:pPr>
        <w:pStyle w:val="Odstavecseseznamem"/>
        <w:numPr>
          <w:ilvl w:val="2"/>
          <w:numId w:val="1"/>
        </w:numPr>
        <w:ind w:hanging="657"/>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2A4BF6">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a SW licence </w:t>
      </w:r>
      <w:r w:rsidRPr="00D97705">
        <w:rPr>
          <w:rFonts w:cs="Arial"/>
          <w:szCs w:val="22"/>
        </w:rPr>
        <w:t xml:space="preserve">specifikované v odst. </w:t>
      </w:r>
      <w:r w:rsidR="00D97705">
        <w:rPr>
          <w:rFonts w:cs="Arial"/>
          <w:szCs w:val="22"/>
        </w:rPr>
        <w:t xml:space="preserve">2.1.1. </w:t>
      </w:r>
      <w:r w:rsidRPr="00D97705">
        <w:rPr>
          <w:rFonts w:cs="Arial"/>
          <w:szCs w:val="22"/>
        </w:rPr>
        <w:t>čl.</w:t>
      </w:r>
      <w:r w:rsidR="00D97705">
        <w:rPr>
          <w:rFonts w:cs="Arial"/>
          <w:szCs w:val="22"/>
        </w:rPr>
        <w:t xml:space="preserve"> 2 </w:t>
      </w:r>
      <w:r w:rsidRPr="00D97705">
        <w:rPr>
          <w:rFonts w:cs="Arial"/>
          <w:szCs w:val="22"/>
        </w:rPr>
        <w:t xml:space="preserve">této </w:t>
      </w:r>
      <w:r w:rsidRPr="00D97705" w:rsidR="002A4BF6">
        <w:rPr>
          <w:rFonts w:cs="Arial"/>
          <w:szCs w:val="22"/>
        </w:rPr>
        <w:t>Smlouv</w:t>
      </w:r>
      <w:r w:rsidRPr="00D97705">
        <w:rPr>
          <w:rFonts w:cs="Arial"/>
          <w:szCs w:val="22"/>
        </w:rPr>
        <w:t>y v rozsahu a</w:t>
      </w:r>
      <w:r w:rsidR="00902B2F">
        <w:rPr>
          <w:rFonts w:cs="Arial"/>
          <w:szCs w:val="22"/>
        </w:rPr>
        <w:t> </w:t>
      </w:r>
      <w:r w:rsidRPr="00D97705">
        <w:rPr>
          <w:rFonts w:cs="Arial"/>
          <w:szCs w:val="22"/>
        </w:rPr>
        <w:t>množství dle přílohy č. </w:t>
      </w:r>
      <w:r w:rsidRPr="00D97705" w:rsidR="009A04CA">
        <w:rPr>
          <w:rFonts w:cs="Arial"/>
          <w:szCs w:val="22"/>
        </w:rPr>
        <w:t>2</w:t>
      </w:r>
      <w:r w:rsidRPr="00D97705">
        <w:rPr>
          <w:rFonts w:cs="Arial"/>
          <w:szCs w:val="22"/>
        </w:rPr>
        <w:t xml:space="preserve"> této </w:t>
      </w:r>
      <w:r w:rsidRPr="00D97705" w:rsidR="002A4BF6">
        <w:rPr>
          <w:rFonts w:cs="Arial"/>
          <w:szCs w:val="22"/>
        </w:rPr>
        <w:t>Smlouv</w:t>
      </w:r>
      <w:r w:rsidRPr="00D97705">
        <w:rPr>
          <w:rFonts w:cs="Arial"/>
          <w:szCs w:val="22"/>
        </w:rPr>
        <w:t xml:space="preserve">y a specifikace uvedené v příloze č. </w:t>
      </w:r>
      <w:r w:rsidRPr="00D97705" w:rsidR="009A04CA">
        <w:rPr>
          <w:rFonts w:cs="Arial"/>
          <w:szCs w:val="22"/>
        </w:rPr>
        <w:t>1</w:t>
      </w:r>
      <w:r w:rsidRPr="00D97705">
        <w:rPr>
          <w:rFonts w:cs="Arial"/>
          <w:szCs w:val="22"/>
        </w:rPr>
        <w:t xml:space="preserve"> této </w:t>
      </w:r>
      <w:r w:rsidRPr="00D97705" w:rsidR="002A4BF6">
        <w:rPr>
          <w:rFonts w:cs="Arial"/>
          <w:szCs w:val="22"/>
        </w:rPr>
        <w:t>Smlouv</w:t>
      </w:r>
      <w:r w:rsidRPr="00D97705">
        <w:rPr>
          <w:rFonts w:cs="Arial"/>
          <w:szCs w:val="22"/>
        </w:rPr>
        <w:t>y (dále samostatně „HW“ a „SW licence“ a společně také „</w:t>
      </w:r>
      <w:r w:rsidRPr="00D97705" w:rsidR="00A8056B">
        <w:rPr>
          <w:rFonts w:cs="Arial"/>
          <w:szCs w:val="22"/>
        </w:rPr>
        <w:t>Zařízení</w:t>
      </w:r>
      <w:r w:rsidRPr="00D97705">
        <w:rPr>
          <w:rFonts w:cs="Arial"/>
          <w:szCs w:val="22"/>
        </w:rPr>
        <w:t>“);</w:t>
      </w:r>
    </w:p>
    <w:p w:rsidRPr="00D97705" w:rsidR="00E4435D" w:rsidP="00B84175" w:rsidRDefault="00E4435D" w14:paraId="1C7F1E60" w14:textId="65068C74">
      <w:pPr>
        <w:pStyle w:val="Odstavecseseznamem"/>
        <w:numPr>
          <w:ilvl w:val="2"/>
          <w:numId w:val="1"/>
        </w:numPr>
        <w:ind w:hanging="657"/>
        <w:rPr>
          <w:rFonts w:cs="Arial"/>
          <w:szCs w:val="22"/>
        </w:rPr>
      </w:pPr>
      <w:r w:rsidRPr="00D97705">
        <w:rPr>
          <w:rFonts w:cs="Arial"/>
          <w:szCs w:val="22"/>
        </w:rPr>
        <w:t>zpracovat a</w:t>
      </w:r>
      <w:r w:rsidRPr="00D97705" w:rsidR="00634040">
        <w:rPr>
          <w:rFonts w:cs="Arial"/>
          <w:szCs w:val="22"/>
        </w:rPr>
        <w:t>,</w:t>
      </w:r>
      <w:r w:rsidRPr="00D97705">
        <w:rPr>
          <w:rFonts w:cs="Arial"/>
          <w:szCs w:val="22"/>
        </w:rPr>
        <w:t xml:space="preserve"> za podmínek v této </w:t>
      </w:r>
      <w:r w:rsidRPr="00D97705" w:rsidR="002A4BF6">
        <w:rPr>
          <w:rFonts w:cs="Arial"/>
          <w:szCs w:val="22"/>
        </w:rPr>
        <w:t>Smlouv</w:t>
      </w:r>
      <w:r w:rsidRPr="00D97705">
        <w:rPr>
          <w:rFonts w:cs="Arial"/>
          <w:szCs w:val="22"/>
        </w:rPr>
        <w:t>ě sjednaných</w:t>
      </w:r>
      <w:r w:rsidRPr="00D97705" w:rsidR="00634040">
        <w:rPr>
          <w:rFonts w:cs="Arial"/>
          <w:szCs w:val="22"/>
        </w:rPr>
        <w:t>, odevzdat</w:t>
      </w:r>
      <w:r w:rsidRPr="00D97705">
        <w:rPr>
          <w:rFonts w:cs="Arial"/>
          <w:szCs w:val="22"/>
        </w:rPr>
        <w:t xml:space="preserve"> </w:t>
      </w:r>
      <w:r w:rsidRPr="00D97705" w:rsidR="00634040">
        <w:rPr>
          <w:rFonts w:cs="Arial"/>
          <w:szCs w:val="22"/>
        </w:rPr>
        <w:t xml:space="preserve">Objednateli </w:t>
      </w:r>
      <w:r w:rsidRPr="00D97705">
        <w:rPr>
          <w:rFonts w:cs="Arial"/>
          <w:szCs w:val="22"/>
        </w:rPr>
        <w:t xml:space="preserve">dokumenty a další výstupy specifikované v odst. </w:t>
      </w:r>
      <w:r w:rsidR="00D97705">
        <w:rPr>
          <w:rFonts w:cs="Arial"/>
          <w:szCs w:val="22"/>
        </w:rPr>
        <w:t xml:space="preserve">2.1.2. </w:t>
      </w:r>
      <w:r w:rsidRPr="00D97705">
        <w:rPr>
          <w:rFonts w:cs="Arial"/>
          <w:szCs w:val="22"/>
        </w:rPr>
        <w:t>čl.</w:t>
      </w:r>
      <w:r w:rsidR="00D97705">
        <w:rPr>
          <w:rFonts w:cs="Arial"/>
          <w:szCs w:val="22"/>
        </w:rPr>
        <w:t xml:space="preserve"> 2</w:t>
      </w:r>
      <w:r w:rsidRPr="00D97705">
        <w:rPr>
          <w:rFonts w:cs="Arial"/>
          <w:szCs w:val="22"/>
        </w:rPr>
        <w:t xml:space="preserve"> této </w:t>
      </w:r>
      <w:r w:rsidRPr="00D97705" w:rsidR="002A4BF6">
        <w:rPr>
          <w:rFonts w:cs="Arial"/>
          <w:szCs w:val="22"/>
        </w:rPr>
        <w:t>Smlouv</w:t>
      </w:r>
      <w:r w:rsidRPr="00D97705">
        <w:rPr>
          <w:rFonts w:cs="Arial"/>
          <w:szCs w:val="22"/>
        </w:rPr>
        <w:t xml:space="preserve">y </w:t>
      </w:r>
      <w:r w:rsidRPr="00D97705" w:rsidR="00273225">
        <w:rPr>
          <w:rFonts w:cs="Arial"/>
          <w:szCs w:val="22"/>
        </w:rPr>
        <w:t xml:space="preserve">dle </w:t>
      </w:r>
      <w:r w:rsidRPr="00D97705">
        <w:rPr>
          <w:rFonts w:cs="Arial"/>
          <w:szCs w:val="22"/>
        </w:rPr>
        <w:t xml:space="preserve">specifikace uvedené v příloze č. </w:t>
      </w:r>
      <w:r w:rsidRPr="00D97705" w:rsidR="009A04CA">
        <w:rPr>
          <w:rFonts w:cs="Arial"/>
          <w:szCs w:val="22"/>
        </w:rPr>
        <w:t>1</w:t>
      </w:r>
      <w:r w:rsidRPr="00D97705">
        <w:rPr>
          <w:rFonts w:cs="Arial"/>
          <w:szCs w:val="22"/>
        </w:rPr>
        <w:t xml:space="preserve"> této </w:t>
      </w:r>
      <w:r w:rsidRPr="00D97705" w:rsidR="002A4BF6">
        <w:rPr>
          <w:rFonts w:cs="Arial"/>
          <w:szCs w:val="22"/>
        </w:rPr>
        <w:t>Smlouv</w:t>
      </w:r>
      <w:r w:rsidRPr="00D97705">
        <w:rPr>
          <w:rFonts w:cs="Arial"/>
          <w:szCs w:val="22"/>
        </w:rPr>
        <w:t>y</w:t>
      </w:r>
      <w:r w:rsidRPr="00D97705" w:rsidR="00634040">
        <w:rPr>
          <w:rFonts w:cs="Arial"/>
          <w:szCs w:val="22"/>
        </w:rPr>
        <w:t xml:space="preserve"> (dále jen „Dokumenty“)</w:t>
      </w:r>
      <w:r w:rsidRPr="00D97705">
        <w:rPr>
          <w:rFonts w:cs="Arial"/>
          <w:szCs w:val="22"/>
        </w:rPr>
        <w:t>;</w:t>
      </w:r>
    </w:p>
    <w:p w:rsidRPr="00F11602" w:rsidR="00E4435D" w:rsidP="00B84175" w:rsidRDefault="00E4435D" w14:paraId="164EE1AB" w14:textId="7AE49032">
      <w:pPr>
        <w:pStyle w:val="Odstavecseseznamem"/>
        <w:numPr>
          <w:ilvl w:val="2"/>
          <w:numId w:val="1"/>
        </w:numPr>
        <w:ind w:hanging="657"/>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zejm.</w:t>
      </w:r>
      <w:r w:rsidR="00902B2F">
        <w:rPr>
          <w:rFonts w:cs="Arial"/>
          <w:szCs w:val="22"/>
        </w:rPr>
        <w:t> </w:t>
      </w:r>
      <w:r w:rsidRPr="00E4435D">
        <w:rPr>
          <w:rFonts w:cs="Arial"/>
          <w:szCs w:val="22"/>
        </w:rPr>
        <w:t xml:space="preserve">s jeho instalací, implementací a testováním </w:t>
      </w:r>
      <w:r w:rsidR="009A04CA">
        <w:rPr>
          <w:rFonts w:cs="Arial"/>
          <w:szCs w:val="22"/>
        </w:rPr>
        <w:t xml:space="preserve">dle </w:t>
      </w:r>
      <w:r w:rsidRPr="00E4435D" w:rsidR="009A04CA">
        <w:rPr>
          <w:rFonts w:cs="Arial"/>
          <w:szCs w:val="22"/>
        </w:rPr>
        <w:t xml:space="preserve">specifikace uvedené v příloze č. </w:t>
      </w:r>
      <w:r w:rsidR="009A04CA">
        <w:rPr>
          <w:rFonts w:cs="Arial"/>
          <w:szCs w:val="22"/>
        </w:rPr>
        <w:t>1</w:t>
      </w:r>
      <w:r w:rsidRPr="00E4435D" w:rsidR="009A04CA">
        <w:rPr>
          <w:rFonts w:cs="Arial"/>
          <w:szCs w:val="22"/>
        </w:rPr>
        <w:t xml:space="preserve"> této </w:t>
      </w:r>
      <w:r w:rsidR="002A4BF6">
        <w:rPr>
          <w:rFonts w:cs="Arial"/>
          <w:szCs w:val="22"/>
        </w:rPr>
        <w:t>Smlouv</w:t>
      </w:r>
      <w:r w:rsidRPr="00E4435D" w:rsidR="009A04CA">
        <w:rPr>
          <w:rFonts w:cs="Arial"/>
          <w:szCs w:val="22"/>
        </w:rPr>
        <w:t>y</w:t>
      </w:r>
      <w:r w:rsidR="009A04CA">
        <w:rPr>
          <w:rFonts w:cs="Arial"/>
          <w:szCs w:val="22"/>
        </w:rPr>
        <w:t xml:space="preserve"> </w:t>
      </w:r>
      <w:r w:rsidR="00E65177">
        <w:rPr>
          <w:rFonts w:cs="Arial"/>
          <w:szCs w:val="22"/>
        </w:rPr>
        <w:t xml:space="preserve">a služby projektového managementu </w:t>
      </w:r>
      <w:r w:rsidR="00A91F73">
        <w:rPr>
          <w:rFonts w:cs="Arial"/>
          <w:szCs w:val="22"/>
        </w:rPr>
        <w:t xml:space="preserve">dle specifikace uvedené v příloze č. 1 této </w:t>
      </w:r>
      <w:r w:rsidR="002A4BF6">
        <w:rPr>
          <w:rFonts w:cs="Arial"/>
          <w:szCs w:val="22"/>
        </w:rPr>
        <w:t>Smlouv</w:t>
      </w:r>
      <w:r w:rsidR="00A91F73">
        <w:rPr>
          <w:rFonts w:cs="Arial"/>
          <w:szCs w:val="22"/>
        </w:rPr>
        <w:t xml:space="preserve">y </w:t>
      </w:r>
      <w:r w:rsidRPr="00E4435D">
        <w:rPr>
          <w:rFonts w:cs="Arial"/>
          <w:szCs w:val="22"/>
        </w:rPr>
        <w:t xml:space="preserve">(dále </w:t>
      </w:r>
      <w:r w:rsidRPr="00F11602">
        <w:rPr>
          <w:rFonts w:cs="Arial"/>
          <w:szCs w:val="22"/>
        </w:rPr>
        <w:t>jen „Služby“);</w:t>
      </w:r>
    </w:p>
    <w:p w:rsidRPr="00D97705" w:rsidR="00634040" w:rsidP="00B84175" w:rsidRDefault="00634040" w14:paraId="2BB770FE" w14:textId="52CD41A5">
      <w:pPr>
        <w:pStyle w:val="Odstavecseseznamem"/>
        <w:numPr>
          <w:ilvl w:val="2"/>
          <w:numId w:val="1"/>
        </w:numPr>
        <w:ind w:hanging="657"/>
        <w:rPr/>
      </w:pPr>
      <w:r w:rsidR="00634040">
        <w:rPr/>
        <w:t>poskytnout Objednateli</w:t>
      </w:r>
      <w:r w:rsidR="00F13858">
        <w:rPr/>
        <w:t xml:space="preserve"> </w:t>
      </w:r>
      <w:r w:rsidRPr="0ACBDB59" w:rsidR="00B11D14">
        <w:rPr>
          <w:rFonts w:cs="Arial"/>
        </w:rPr>
        <w:t>poimplementační</w:t>
      </w:r>
      <w:r w:rsidRPr="0ACBDB59" w:rsidR="00B11D14">
        <w:rPr>
          <w:rFonts w:cs="Arial"/>
        </w:rPr>
        <w:t xml:space="preserve"> </w:t>
      </w:r>
      <w:r w:rsidRPr="0ACBDB59" w:rsidR="008A6DBD">
        <w:rPr>
          <w:rFonts w:cs="Arial"/>
        </w:rPr>
        <w:t>záruční</w:t>
      </w:r>
      <w:r w:rsidR="00634040">
        <w:rPr/>
        <w:t xml:space="preserve"> podporu dodaného</w:t>
      </w:r>
      <w:r w:rsidR="00455830">
        <w:rPr/>
        <w:t xml:space="preserve"> Zařízení </w:t>
      </w:r>
      <w:r w:rsidR="009A04CA">
        <w:rPr/>
        <w:t>dle specifikace uvedené v příloze č.</w:t>
      </w:r>
      <w:r w:rsidR="00455830">
        <w:rPr/>
        <w:t> </w:t>
      </w:r>
      <w:r w:rsidR="009A04CA">
        <w:rPr/>
        <w:t xml:space="preserve">1 této </w:t>
      </w:r>
      <w:r w:rsidR="002A4BF6">
        <w:rPr/>
        <w:t>Smlouv</w:t>
      </w:r>
      <w:r w:rsidR="009A04CA">
        <w:rPr/>
        <w:t xml:space="preserve">y </w:t>
      </w:r>
      <w:r w:rsidR="00634040">
        <w:rPr/>
        <w:t>(dále jen „</w:t>
      </w:r>
      <w:r w:rsidR="00480DEA">
        <w:rPr/>
        <w:t>Zvýšen</w:t>
      </w:r>
      <w:r w:rsidR="00F95F31">
        <w:rPr/>
        <w:t>á</w:t>
      </w:r>
      <w:r w:rsidR="00634040">
        <w:rPr/>
        <w:t xml:space="preserve"> podpora</w:t>
      </w:r>
      <w:r w:rsidR="2A0CED84">
        <w:rPr/>
        <w:t>“</w:t>
      </w:r>
      <w:r w:rsidR="5026CA8F">
        <w:rPr/>
        <w:t>)</w:t>
      </w:r>
      <w:r w:rsidR="00704FE1">
        <w:rPr/>
        <w:t xml:space="preserve"> a to </w:t>
      </w:r>
      <w:r w:rsidR="00DC3D86">
        <w:rPr/>
        <w:t>pro</w:t>
      </w:r>
      <w:r w:rsidR="00902B2F">
        <w:rPr/>
        <w:t> </w:t>
      </w:r>
      <w:r w:rsidR="004B24B1">
        <w:rPr/>
        <w:t xml:space="preserve">následující části plnění: </w:t>
      </w:r>
      <w:r w:rsidR="00704FE1">
        <w:rPr/>
        <w:t xml:space="preserve">ČÁST_2; </w:t>
      </w:r>
      <w:r w:rsidR="004B24B1">
        <w:rPr/>
        <w:t>ČÁST_3; ČÁST_4; ČÁST_5</w:t>
      </w:r>
      <w:r w:rsidRPr="0ACBDB59" w:rsidR="00DE377E">
        <w:rPr>
          <w:rFonts w:cs="Arial"/>
        </w:rPr>
        <w:t xml:space="preserve"> v době trvání </w:t>
      </w:r>
      <w:r w:rsidRPr="0ACBDB59" w:rsidR="008141A7">
        <w:rPr>
          <w:rFonts w:cs="Arial"/>
        </w:rPr>
        <w:t xml:space="preserve">čtyř týdnů </w:t>
      </w:r>
      <w:del w:author="Matějíček Vladimír" w:date="2025-06-24T09:18:00Z" w:id="1219232232">
        <w:r w:rsidRPr="0ACBDB59" w:rsidDel="00DE377E">
          <w:rPr>
            <w:rFonts w:cs="Arial"/>
          </w:rPr>
          <w:delText xml:space="preserve"> </w:delText>
        </w:r>
      </w:del>
      <w:r w:rsidRPr="0ACBDB59" w:rsidR="00DE377E">
        <w:rPr>
          <w:rFonts w:cs="Arial"/>
        </w:rPr>
        <w:t xml:space="preserve">od předání díla </w:t>
      </w:r>
      <w:r w:rsidRPr="0ACBDB59" w:rsidR="00D97705">
        <w:rPr>
          <w:rFonts w:cs="Arial"/>
        </w:rPr>
        <w:t xml:space="preserve">jako celku </w:t>
      </w:r>
      <w:r w:rsidRPr="0ACBDB59" w:rsidR="00DE377E">
        <w:rPr>
          <w:rFonts w:cs="Arial"/>
        </w:rPr>
        <w:t>do řádného užívání</w:t>
      </w:r>
      <w:r w:rsidR="2A0CED84">
        <w:rPr/>
        <w:t>;</w:t>
      </w:r>
    </w:p>
    <w:p w:rsidRPr="00E4435D" w:rsidR="00E4435D" w:rsidP="00B84175" w:rsidRDefault="00E4435D" w14:paraId="6B3422A7" w14:textId="7D7C9B3B">
      <w:pPr>
        <w:pStyle w:val="Odstavecseseznamem"/>
        <w:numPr>
          <w:ilvl w:val="2"/>
          <w:numId w:val="1"/>
        </w:numPr>
        <w:ind w:hanging="657"/>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2A4BF6">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2A4BF6">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2A4BF6">
        <w:rPr>
          <w:rFonts w:cs="Arial"/>
          <w:szCs w:val="22"/>
        </w:rPr>
        <w:t>Smlouv</w:t>
      </w:r>
      <w:r w:rsidRPr="00E4435D">
        <w:rPr>
          <w:rFonts w:cs="Arial"/>
          <w:szCs w:val="22"/>
        </w:rPr>
        <w:t>y (dále jen „Podpora“);</w:t>
      </w:r>
    </w:p>
    <w:p w:rsidRPr="00E4435D" w:rsidR="00E4435D" w:rsidP="00B84175" w:rsidRDefault="00634040" w14:paraId="1BC35E0E" w14:textId="4410F1B4">
      <w:pPr>
        <w:pStyle w:val="Odstavecseseznamem"/>
        <w:numPr>
          <w:ilvl w:val="2"/>
          <w:numId w:val="1"/>
        </w:numPr>
        <w:ind w:hanging="657"/>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 xml:space="preserve">k Zařízení </w:t>
      </w:r>
      <w:r w:rsidRPr="00E4435D">
        <w:rPr>
          <w:rFonts w:cs="Arial"/>
          <w:szCs w:val="22"/>
        </w:rPr>
        <w:t>a Dokumentům</w:t>
      </w:r>
      <w:r w:rsidRPr="00E4435D" w:rsidR="00E4435D">
        <w:rPr>
          <w:rFonts w:cs="Arial"/>
          <w:szCs w:val="22"/>
        </w:rPr>
        <w:t>.</w:t>
      </w:r>
    </w:p>
    <w:p w:rsidR="00722BDB" w:rsidP="00722BDB" w:rsidRDefault="00722BDB" w14:paraId="4AD73A91" w14:textId="77777777">
      <w:pPr>
        <w:tabs>
          <w:tab w:val="left" w:pos="4065"/>
        </w:tabs>
        <w:rPr>
          <w:rFonts w:cs="Arial"/>
          <w:b/>
          <w:bCs/>
          <w:szCs w:val="22"/>
        </w:rPr>
      </w:pPr>
    </w:p>
    <w:p w:rsidRPr="004F1C85" w:rsidR="007963B9" w:rsidP="00B84175" w:rsidRDefault="004F1C85" w14:paraId="07D525BB" w14:textId="57A26B39">
      <w:pPr>
        <w:pStyle w:val="Nadpis1"/>
      </w:pPr>
      <w:r w:rsidRPr="004F1C85">
        <w:t xml:space="preserve">PŘEDMĚT PLNĚNÍ </w:t>
      </w:r>
      <w:r w:rsidR="002A4BF6">
        <w:t>SMLOUV</w:t>
      </w:r>
      <w:r w:rsidRPr="004F1C85">
        <w:t>Y</w:t>
      </w:r>
    </w:p>
    <w:p w:rsidR="00B84175" w:rsidP="00075A79" w:rsidRDefault="00BA3831" w14:paraId="499D35E2" w14:textId="77777777">
      <w:pPr>
        <w:pStyle w:val="Odstavecseseznamem"/>
        <w:numPr>
          <w:ilvl w:val="1"/>
          <w:numId w:val="7"/>
        </w:numPr>
        <w:ind w:left="567" w:hanging="567"/>
      </w:pPr>
      <w:r>
        <w:t xml:space="preserve">Předmět plnění </w:t>
      </w:r>
      <w:r w:rsidR="00BE6263">
        <w:t xml:space="preserve">této </w:t>
      </w:r>
      <w:r w:rsidR="002A4BF6">
        <w:t>Smlouv</w:t>
      </w:r>
      <w:r w:rsidR="00BE6263">
        <w:t>y je</w:t>
      </w:r>
      <w:r>
        <w:t>:</w:t>
      </w:r>
    </w:p>
    <w:p w:rsidRPr="00B84175" w:rsidR="00BE6263" w:rsidP="00075A79" w:rsidRDefault="00BE6263" w14:paraId="6DAA8DB1" w14:textId="2FC592CB">
      <w:pPr>
        <w:pStyle w:val="Odstavecseseznamem"/>
        <w:numPr>
          <w:ilvl w:val="2"/>
          <w:numId w:val="7"/>
        </w:numPr>
        <w:ind w:hanging="657"/>
      </w:pPr>
      <w:r w:rsidRPr="00B84175">
        <w:rPr>
          <w:rFonts w:cs="Arial"/>
        </w:rPr>
        <w:t xml:space="preserve">Dodávka a s ní související služby vč. </w:t>
      </w:r>
      <w:r w:rsidRPr="00B84175" w:rsidR="00403792">
        <w:rPr>
          <w:rFonts w:cs="Arial"/>
        </w:rPr>
        <w:t xml:space="preserve">instalace, </w:t>
      </w:r>
      <w:r w:rsidRPr="00B84175">
        <w:rPr>
          <w:rFonts w:cs="Arial"/>
        </w:rPr>
        <w:t>nastavení a implementac</w:t>
      </w:r>
      <w:r w:rsidRPr="00B84175" w:rsidR="00454C8C">
        <w:rPr>
          <w:rFonts w:cs="Arial"/>
        </w:rPr>
        <w:t>e</w:t>
      </w:r>
      <w:r w:rsidRPr="00B84175">
        <w:rPr>
          <w:rFonts w:cs="Arial"/>
        </w:rPr>
        <w:t xml:space="preserve"> </w:t>
      </w:r>
      <w:r w:rsidRPr="00B84175" w:rsidR="00A8056B">
        <w:rPr>
          <w:rFonts w:cs="Arial"/>
        </w:rPr>
        <w:t xml:space="preserve">Zařízení </w:t>
      </w:r>
      <w:r w:rsidRPr="00B84175">
        <w:rPr>
          <w:rFonts w:cs="Arial"/>
        </w:rPr>
        <w:t xml:space="preserve">zahrnujícího ICT technologie (HW a SW licence) v rozsahu a množství dle přílohy č. </w:t>
      </w:r>
      <w:r w:rsidRPr="00B84175" w:rsidR="009A04CA">
        <w:rPr>
          <w:rFonts w:cs="Arial"/>
        </w:rPr>
        <w:t>2</w:t>
      </w:r>
      <w:r w:rsidRPr="00B84175">
        <w:rPr>
          <w:rFonts w:cs="Arial"/>
        </w:rPr>
        <w:t xml:space="preserve"> této </w:t>
      </w:r>
      <w:r w:rsidRPr="00B84175" w:rsidR="002A4BF6">
        <w:rPr>
          <w:rFonts w:cs="Arial"/>
        </w:rPr>
        <w:t>Smlouv</w:t>
      </w:r>
      <w:r w:rsidRPr="00B84175">
        <w:rPr>
          <w:rFonts w:cs="Arial"/>
        </w:rPr>
        <w:t xml:space="preserve">y v oddíle „Pořízení HW a SW“ a dle specifikace uvedené v příloze č. </w:t>
      </w:r>
      <w:r w:rsidRPr="00B84175" w:rsidR="009A04CA">
        <w:rPr>
          <w:rFonts w:cs="Arial"/>
        </w:rPr>
        <w:t>1</w:t>
      </w:r>
      <w:r w:rsidRPr="00B84175">
        <w:rPr>
          <w:rFonts w:cs="Arial"/>
        </w:rPr>
        <w:t xml:space="preserve"> této </w:t>
      </w:r>
      <w:r w:rsidRPr="00B84175" w:rsidR="002A4BF6">
        <w:rPr>
          <w:rFonts w:cs="Arial"/>
        </w:rPr>
        <w:t>Smlouv</w:t>
      </w:r>
      <w:r w:rsidRPr="00B84175">
        <w:rPr>
          <w:rFonts w:cs="Arial"/>
        </w:rPr>
        <w:t xml:space="preserve">y, </w:t>
      </w:r>
      <w:bookmarkStart w:name="_Hlk140780956" w:id="6"/>
      <w:r w:rsidRPr="00B84175">
        <w:rPr>
          <w:rFonts w:cs="Arial"/>
        </w:rPr>
        <w:t xml:space="preserve">a to vč. zaškolení IT administrátorů </w:t>
      </w:r>
      <w:r w:rsidRPr="00B84175" w:rsidR="006F0638">
        <w:rPr>
          <w:rFonts w:cs="Arial"/>
        </w:rPr>
        <w:t>Objednatel</w:t>
      </w:r>
      <w:r w:rsidRPr="00B84175" w:rsidR="00BC69CB">
        <w:rPr>
          <w:rFonts w:cs="Arial"/>
        </w:rPr>
        <w:t>e</w:t>
      </w:r>
      <w:r w:rsidRPr="00B84175">
        <w:rPr>
          <w:rFonts w:cs="Arial"/>
        </w:rPr>
        <w:t>.</w:t>
      </w:r>
    </w:p>
    <w:p w:rsidR="001A3C84" w:rsidP="00075A79" w:rsidRDefault="00BE6263" w14:paraId="4871977D" w14:textId="77777777">
      <w:pPr>
        <w:pStyle w:val="Odstavecseseznamem"/>
        <w:numPr>
          <w:ilvl w:val="2"/>
          <w:numId w:val="7"/>
        </w:numPr>
        <w:ind w:hanging="657"/>
        <w:rPr>
          <w:rFonts w:cs="Arial"/>
        </w:rPr>
      </w:pPr>
      <w:r>
        <w:rPr>
          <w:rFonts w:cs="Arial"/>
        </w:rPr>
        <w:t>Zpracování Dokumentů, tj. zejm.</w:t>
      </w:r>
      <w:r w:rsidR="001A3C84">
        <w:rPr>
          <w:rFonts w:cs="Arial"/>
        </w:rPr>
        <w:t>:</w:t>
      </w:r>
    </w:p>
    <w:p w:rsidR="001A3C84" w:rsidP="00075A79" w:rsidRDefault="001B2ED4" w14:paraId="1C125EEF" w14:textId="7197FC77">
      <w:pPr>
        <w:pStyle w:val="Odstavecseseznamem"/>
        <w:numPr>
          <w:ilvl w:val="0"/>
          <w:numId w:val="4"/>
        </w:numPr>
        <w:ind w:left="1985"/>
        <w:rPr>
          <w:rFonts w:cs="Arial"/>
        </w:rPr>
      </w:pPr>
      <w:r w:rsidRPr="1C5C5A35">
        <w:rPr>
          <w:rFonts w:cs="Arial"/>
        </w:rPr>
        <w:t xml:space="preserve">Detailní </w:t>
      </w:r>
      <w:r w:rsidRPr="1C5C5A35" w:rsidR="00BE6263">
        <w:rPr>
          <w:rFonts w:cs="Arial"/>
        </w:rPr>
        <w:t xml:space="preserve">analýzy </w:t>
      </w:r>
      <w:r w:rsidRPr="1C5C5A35">
        <w:rPr>
          <w:rFonts w:cs="Arial"/>
        </w:rPr>
        <w:t>a návrhu implementace</w:t>
      </w:r>
      <w:r w:rsidRPr="1C5C5A35" w:rsidR="0D83411B">
        <w:rPr>
          <w:rFonts w:cs="Arial"/>
        </w:rPr>
        <w:t xml:space="preserve"> (Cílového konceptu) </w:t>
      </w:r>
      <w:r w:rsidRPr="1C5C5A35" w:rsidR="00BE6263">
        <w:rPr>
          <w:rFonts w:cs="Arial"/>
        </w:rPr>
        <w:t xml:space="preserve">a prováděcí dokumentace, </w:t>
      </w:r>
    </w:p>
    <w:p w:rsidRPr="001A3C84" w:rsidR="00BE6263" w:rsidP="00075A79" w:rsidRDefault="00BE6263" w14:paraId="430AB17E" w14:textId="41C30FD0">
      <w:pPr>
        <w:pStyle w:val="Odstavecseseznamem"/>
        <w:numPr>
          <w:ilvl w:val="0"/>
          <w:numId w:val="4"/>
        </w:numPr>
        <w:ind w:left="1985"/>
        <w:rPr>
          <w:rFonts w:cs="Arial"/>
        </w:rPr>
      </w:pPr>
      <w:r w:rsidRPr="001A3C84">
        <w:rPr>
          <w:rFonts w:cs="Arial"/>
        </w:rPr>
        <w:t xml:space="preserve">případně dalších dokumentů přímo souvisejících s dodávkou </w:t>
      </w:r>
      <w:r w:rsidRPr="001A3C84" w:rsidR="00455830">
        <w:rPr>
          <w:rFonts w:cs="Arial"/>
        </w:rPr>
        <w:t>Zařízení</w:t>
      </w:r>
      <w:r w:rsidRPr="001A3C84">
        <w:rPr>
          <w:rFonts w:cs="Arial"/>
        </w:rPr>
        <w:t>, a</w:t>
      </w:r>
      <w:r w:rsidRPr="001A3C84" w:rsidR="00273225">
        <w:rPr>
          <w:rFonts w:cs="Arial"/>
        </w:rPr>
        <w:t> </w:t>
      </w:r>
      <w:r w:rsidRPr="001A3C84">
        <w:rPr>
          <w:rFonts w:cs="Arial"/>
        </w:rPr>
        <w:t xml:space="preserve">to v rozsahu, množství a dle specifikace uvedené v příloze č. </w:t>
      </w:r>
      <w:r w:rsidRPr="001A3C84" w:rsidR="009A04CA">
        <w:rPr>
          <w:rFonts w:cs="Arial"/>
        </w:rPr>
        <w:t>1</w:t>
      </w:r>
      <w:r w:rsidRPr="001A3C84">
        <w:rPr>
          <w:rFonts w:cs="Arial"/>
        </w:rPr>
        <w:t xml:space="preserve"> této </w:t>
      </w:r>
      <w:r w:rsidR="002A4BF6">
        <w:rPr>
          <w:rFonts w:cs="Arial"/>
        </w:rPr>
        <w:t>Smlouv</w:t>
      </w:r>
      <w:r w:rsidRPr="001A3C84">
        <w:rPr>
          <w:rFonts w:cs="Arial"/>
        </w:rPr>
        <w:t>y</w:t>
      </w:r>
      <w:bookmarkEnd w:id="6"/>
      <w:r w:rsidRPr="001A3C84">
        <w:rPr>
          <w:rFonts w:cs="Arial"/>
        </w:rPr>
        <w:t>.</w:t>
      </w:r>
    </w:p>
    <w:p w:rsidR="00BE6263" w:rsidP="00075A79" w:rsidRDefault="00BE6263" w14:paraId="4176CC9B" w14:textId="6ECD6864">
      <w:pPr>
        <w:pStyle w:val="Odstavecseseznamem"/>
        <w:numPr>
          <w:ilvl w:val="2"/>
          <w:numId w:val="7"/>
        </w:numPr>
        <w:ind w:hanging="657"/>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specifikace uvedené v příloze č.</w:t>
      </w:r>
      <w:r w:rsidR="00B11D14">
        <w:rPr>
          <w:rFonts w:cs="Arial"/>
        </w:rPr>
        <w:t> </w:t>
      </w:r>
      <w:r w:rsidR="009A04CA">
        <w:rPr>
          <w:rFonts w:cs="Arial"/>
        </w:rPr>
        <w:t>1</w:t>
      </w:r>
      <w:r w:rsidRPr="008C4D0C">
        <w:rPr>
          <w:rFonts w:cs="Arial"/>
        </w:rPr>
        <w:t xml:space="preserve"> této </w:t>
      </w:r>
      <w:r w:rsidR="002A4BF6">
        <w:rPr>
          <w:rFonts w:cs="Arial"/>
        </w:rPr>
        <w:t>Smlouv</w:t>
      </w:r>
      <w:r w:rsidRPr="008C4D0C">
        <w:rPr>
          <w:rFonts w:cs="Arial"/>
        </w:rPr>
        <w:t>y</w:t>
      </w:r>
      <w:r>
        <w:rPr>
          <w:rFonts w:cs="Arial"/>
        </w:rPr>
        <w:t>.</w:t>
      </w:r>
    </w:p>
    <w:p w:rsidRPr="00AE0F8D" w:rsidR="00A8056B" w:rsidP="00075A79" w:rsidRDefault="00A8056B" w14:paraId="079255F3" w14:textId="5E4010F5">
      <w:pPr>
        <w:pStyle w:val="Odstavecseseznamem"/>
        <w:numPr>
          <w:ilvl w:val="2"/>
          <w:numId w:val="7"/>
        </w:numPr>
        <w:ind w:hanging="657"/>
        <w:rPr>
          <w:rFonts w:cs="Arial"/>
        </w:rPr>
      </w:pPr>
      <w:r w:rsidRPr="1C5C5A35">
        <w:rPr>
          <w:rFonts w:cs="Arial"/>
        </w:rPr>
        <w:t xml:space="preserve">Poskytnutí a provedení </w:t>
      </w:r>
      <w:r w:rsidR="00F95F31">
        <w:rPr>
          <w:rFonts w:cs="Arial"/>
        </w:rPr>
        <w:t>Zvýšen</w:t>
      </w:r>
      <w:r w:rsidR="00AC2E78">
        <w:rPr>
          <w:rFonts w:cs="Arial"/>
        </w:rPr>
        <w:t>é</w:t>
      </w:r>
      <w:r w:rsidRPr="1C5C5A35">
        <w:rPr>
          <w:rFonts w:cs="Arial"/>
        </w:rPr>
        <w:t xml:space="preserve"> podpory v</w:t>
      </w:r>
      <w:r w:rsidR="00E16330">
        <w:rPr>
          <w:rFonts w:cs="Arial"/>
        </w:rPr>
        <w:t> </w:t>
      </w:r>
      <w:r w:rsidRPr="1C5C5A35">
        <w:rPr>
          <w:rFonts w:cs="Arial"/>
        </w:rPr>
        <w:t>rozsahu</w:t>
      </w:r>
      <w:r w:rsidR="00E16330">
        <w:rPr>
          <w:rFonts w:cs="Arial"/>
        </w:rPr>
        <w:t>,</w:t>
      </w:r>
      <w:r w:rsidRPr="1C5C5A35">
        <w:rPr>
          <w:rFonts w:cs="Arial"/>
        </w:rPr>
        <w:t xml:space="preserve"> množství</w:t>
      </w:r>
      <w:r w:rsidR="00E16330">
        <w:rPr>
          <w:rFonts w:cs="Arial"/>
        </w:rPr>
        <w:t xml:space="preserve"> a </w:t>
      </w:r>
      <w:r w:rsidR="00957EA3">
        <w:rPr>
          <w:rFonts w:cs="Arial"/>
        </w:rPr>
        <w:t xml:space="preserve">čase dle </w:t>
      </w:r>
      <w:r w:rsidRPr="19F38FBA" w:rsidR="00296BA7">
        <w:rPr>
          <w:rFonts w:cs="Arial"/>
        </w:rPr>
        <w:t>Harm</w:t>
      </w:r>
      <w:r w:rsidRPr="19F38FBA" w:rsidR="00010B26">
        <w:rPr>
          <w:rFonts w:cs="Arial"/>
        </w:rPr>
        <w:t>onogramů</w:t>
      </w:r>
      <w:r w:rsidR="00010B26">
        <w:rPr>
          <w:rFonts w:cs="Arial"/>
        </w:rPr>
        <w:t xml:space="preserve"> jednotlivých částí plnění a dále</w:t>
      </w:r>
      <w:r w:rsidRPr="1C5C5A35">
        <w:rPr>
          <w:rFonts w:cs="Arial"/>
        </w:rPr>
        <w:t xml:space="preserve"> dle specifikace uvedené v příloze č. </w:t>
      </w:r>
      <w:r w:rsidRPr="1C5C5A35" w:rsidR="009A04CA">
        <w:rPr>
          <w:rFonts w:cs="Arial"/>
        </w:rPr>
        <w:t>1</w:t>
      </w:r>
      <w:r w:rsidRPr="1C5C5A35">
        <w:rPr>
          <w:rFonts w:cs="Arial"/>
        </w:rPr>
        <w:t xml:space="preserve"> této </w:t>
      </w:r>
      <w:r w:rsidRPr="1C5C5A35" w:rsidR="002A4BF6">
        <w:rPr>
          <w:rFonts w:cs="Arial"/>
        </w:rPr>
        <w:t>Smlouv</w:t>
      </w:r>
      <w:r w:rsidRPr="1C5C5A35">
        <w:rPr>
          <w:rFonts w:cs="Arial"/>
        </w:rPr>
        <w:t>y.</w:t>
      </w:r>
    </w:p>
    <w:p w:rsidRPr="00BE6263" w:rsidR="00BE6263" w:rsidP="00075A79" w:rsidRDefault="00BE6263" w14:paraId="247ED7F4" w14:textId="25449B9D">
      <w:pPr>
        <w:pStyle w:val="Odstavecseseznamem"/>
        <w:numPr>
          <w:ilvl w:val="2"/>
          <w:numId w:val="7"/>
        </w:numPr>
        <w:ind w:hanging="657"/>
        <w:rPr>
          <w:rFonts w:cs="Arial"/>
        </w:rPr>
      </w:pPr>
      <w:r>
        <w:rPr>
          <w:rFonts w:cs="Arial"/>
        </w:rPr>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2A4BF6">
        <w:rPr>
          <w:rFonts w:cs="Arial"/>
        </w:rPr>
        <w:t xml:space="preserve">min. </w:t>
      </w:r>
      <w:r w:rsidR="004D52FF">
        <w:rPr>
          <w:rFonts w:cs="Arial"/>
        </w:rPr>
        <w:t xml:space="preserve">po 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2A4BF6">
        <w:rPr>
          <w:rFonts w:cs="Arial"/>
        </w:rPr>
        <w:t>Smlouv</w:t>
      </w:r>
      <w:r>
        <w:rPr>
          <w:rFonts w:cs="Arial"/>
        </w:rPr>
        <w:t xml:space="preserve">ě </w:t>
      </w:r>
      <w:r w:rsidRPr="008C4D0C">
        <w:rPr>
          <w:rFonts w:cs="Arial"/>
        </w:rPr>
        <w:t xml:space="preserve">sjednaných 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2A4BF6">
        <w:rPr>
          <w:rFonts w:cs="Arial"/>
        </w:rPr>
        <w:t>Smlouv</w:t>
      </w:r>
      <w:r w:rsidRPr="008C4D0C">
        <w:rPr>
          <w:rFonts w:cs="Arial"/>
        </w:rPr>
        <w:t>y a</w:t>
      </w:r>
      <w:r>
        <w:rPr>
          <w:rFonts w:cs="Arial"/>
        </w:rPr>
        <w:t> </w:t>
      </w:r>
      <w:r w:rsidRPr="008C4D0C">
        <w:rPr>
          <w:rFonts w:cs="Arial"/>
        </w:rPr>
        <w:t xml:space="preserve">specifikace uvedené v příloze č. </w:t>
      </w:r>
      <w:r w:rsidR="009A04CA">
        <w:rPr>
          <w:rFonts w:cs="Arial"/>
        </w:rPr>
        <w:t>1</w:t>
      </w:r>
      <w:r w:rsidRPr="008C4D0C">
        <w:rPr>
          <w:rFonts w:cs="Arial"/>
        </w:rPr>
        <w:t xml:space="preserve"> této </w:t>
      </w:r>
      <w:r w:rsidR="002A4BF6">
        <w:rPr>
          <w:rFonts w:cs="Arial"/>
        </w:rPr>
        <w:t>Smlouv</w:t>
      </w:r>
      <w:r w:rsidRPr="008C4D0C">
        <w:rPr>
          <w:rFonts w:cs="Arial"/>
        </w:rPr>
        <w:t>y</w:t>
      </w:r>
      <w:r>
        <w:rPr>
          <w:rFonts w:cs="Arial"/>
        </w:rPr>
        <w:t>.</w:t>
      </w:r>
    </w:p>
    <w:p w:rsidRPr="001A3C84" w:rsidR="00F86726" w:rsidP="00075A79" w:rsidRDefault="00D9006F" w14:paraId="491DA361" w14:textId="342FC0BC">
      <w:pPr>
        <w:pStyle w:val="Odstavecseseznamem"/>
        <w:numPr>
          <w:ilvl w:val="2"/>
          <w:numId w:val="7"/>
        </w:numPr>
        <w:ind w:hanging="657"/>
        <w:rPr>
          <w:rFonts w:cs="Arial"/>
        </w:rPr>
      </w:pPr>
      <w:r w:rsidRPr="001A3C84">
        <w:rPr>
          <w:rFonts w:cs="Arial"/>
        </w:rPr>
        <w:t>Dodavatel</w:t>
      </w:r>
      <w:r w:rsidRPr="001A3C84" w:rsidR="00710E07">
        <w:rPr>
          <w:rFonts w:cs="Arial"/>
        </w:rPr>
        <w:t xml:space="preserve"> se zavazuje dodat, nainstalovat a zprovoznit Zařízení </w:t>
      </w:r>
      <w:r w:rsidRPr="001A3C84" w:rsidR="00214671">
        <w:rPr>
          <w:rFonts w:cs="Arial"/>
        </w:rPr>
        <w:t xml:space="preserve">v místě plnění dle odst. </w:t>
      </w:r>
      <w:r w:rsidRPr="001A3C84" w:rsidR="003A1D88">
        <w:rPr>
          <w:rFonts w:cs="Arial"/>
        </w:rPr>
        <w:t>3.2.</w:t>
      </w:r>
      <w:r w:rsidRPr="001A3C84" w:rsidR="00214671">
        <w:rPr>
          <w:rFonts w:cs="Arial"/>
        </w:rPr>
        <w:t xml:space="preserve"> </w:t>
      </w:r>
      <w:r w:rsidR="002A4BF6">
        <w:rPr>
          <w:rFonts w:cs="Arial"/>
        </w:rPr>
        <w:t>Smlouv</w:t>
      </w:r>
      <w:r w:rsidRPr="001A3C84" w:rsidR="00214671">
        <w:rPr>
          <w:rFonts w:cs="Arial"/>
        </w:rPr>
        <w:t xml:space="preserve">y </w:t>
      </w:r>
      <w:r w:rsidRPr="001A3C84" w:rsidR="00710E07">
        <w:rPr>
          <w:rFonts w:cs="Arial"/>
        </w:rPr>
        <w:t xml:space="preserve">pro zajištění </w:t>
      </w:r>
      <w:r w:rsidRPr="001A3C84" w:rsidR="004F1C85">
        <w:rPr>
          <w:rFonts w:cs="Arial"/>
        </w:rPr>
        <w:t xml:space="preserve">účelu a předmětu této </w:t>
      </w:r>
      <w:r w:rsidR="002A4BF6">
        <w:rPr>
          <w:rFonts w:cs="Arial"/>
        </w:rPr>
        <w:t>Smlouv</w:t>
      </w:r>
      <w:r w:rsidRPr="001A3C84" w:rsidR="004F1C85">
        <w:rPr>
          <w:rFonts w:cs="Arial"/>
        </w:rPr>
        <w:t>y při</w:t>
      </w:r>
      <w:r w:rsidRPr="001A3C84" w:rsidR="00273225">
        <w:rPr>
          <w:rFonts w:cs="Arial"/>
        </w:rPr>
        <w:t> </w:t>
      </w:r>
      <w:r w:rsidRPr="001A3C84" w:rsidR="004F1C85">
        <w:rPr>
          <w:rFonts w:cs="Arial"/>
        </w:rPr>
        <w:t>splnění podmínek a</w:t>
      </w:r>
      <w:r w:rsidRPr="001A3C84">
        <w:rPr>
          <w:rFonts w:cs="Arial"/>
        </w:rPr>
        <w:t> </w:t>
      </w:r>
      <w:r w:rsidRPr="001A3C84" w:rsidR="004F1C85">
        <w:rPr>
          <w:rFonts w:cs="Arial"/>
        </w:rPr>
        <w:t>požadavků Veřejné zakázky</w:t>
      </w:r>
      <w:r w:rsidRPr="001A3C84" w:rsidR="00A21CE9">
        <w:rPr>
          <w:rFonts w:cs="Arial"/>
        </w:rPr>
        <w:t xml:space="preserve">. </w:t>
      </w:r>
      <w:r w:rsidRPr="001A3C84" w:rsidR="00710E07">
        <w:rPr>
          <w:rFonts w:cs="Arial"/>
        </w:rPr>
        <w:t xml:space="preserve">Zprovozněním </w:t>
      </w:r>
      <w:r w:rsidRPr="001A3C84" w:rsidR="00455830">
        <w:rPr>
          <w:rFonts w:cs="Arial"/>
        </w:rPr>
        <w:t xml:space="preserve">Zařízení </w:t>
      </w:r>
      <w:r w:rsidRPr="001A3C84" w:rsidR="00710E07">
        <w:rPr>
          <w:rFonts w:cs="Arial"/>
        </w:rPr>
        <w:t xml:space="preserve">se rozumí odborné spuštění dodávaných technologií </w:t>
      </w:r>
      <w:r w:rsidRPr="001A3C84" w:rsidR="004F1C85">
        <w:rPr>
          <w:rFonts w:cs="Arial"/>
        </w:rPr>
        <w:t>vč. jejich instalace, implementace</w:t>
      </w:r>
      <w:r w:rsidR="00403792">
        <w:rPr>
          <w:rFonts w:cs="Arial"/>
        </w:rPr>
        <w:t>, migrace dat a nastavení</w:t>
      </w:r>
      <w:r w:rsidRPr="001A3C84" w:rsidR="004F1C85">
        <w:rPr>
          <w:rFonts w:cs="Arial"/>
        </w:rPr>
        <w:t xml:space="preserve"> a požadované integrace </w:t>
      </w:r>
      <w:r w:rsidRPr="001A3C84" w:rsidR="001F32B0">
        <w:rPr>
          <w:rFonts w:cs="Arial"/>
        </w:rPr>
        <w:t xml:space="preserve">v rozsahu dle přílohy č. 1 této </w:t>
      </w:r>
      <w:r w:rsidR="002A4BF6">
        <w:rPr>
          <w:rFonts w:cs="Arial"/>
        </w:rPr>
        <w:t>Smlouv</w:t>
      </w:r>
      <w:r w:rsidRPr="001A3C84" w:rsidR="001F32B0">
        <w:rPr>
          <w:rFonts w:cs="Arial"/>
        </w:rPr>
        <w:t xml:space="preserve">y </w:t>
      </w:r>
      <w:r w:rsidRPr="001A3C84" w:rsidR="00710E07">
        <w:rPr>
          <w:rFonts w:cs="Arial"/>
        </w:rPr>
        <w:t>a</w:t>
      </w:r>
      <w:r w:rsidRPr="001A3C84" w:rsidR="004F1C85">
        <w:rPr>
          <w:rFonts w:cs="Arial"/>
        </w:rPr>
        <w:t> </w:t>
      </w:r>
      <w:r w:rsidRPr="001A3C84" w:rsidR="00710E07">
        <w:rPr>
          <w:rFonts w:cs="Arial"/>
        </w:rPr>
        <w:t>prokázání jejich plné funkčnosti v místě plnění, a dále rovněž konfigurace Zařízení pro</w:t>
      </w:r>
      <w:r w:rsidRPr="001A3C84" w:rsidR="004F1C85">
        <w:rPr>
          <w:rFonts w:cs="Arial"/>
        </w:rPr>
        <w:t> </w:t>
      </w:r>
      <w:r w:rsidRPr="001A3C84" w:rsidR="00710E07">
        <w:rPr>
          <w:rFonts w:cs="Arial"/>
        </w:rPr>
        <w:t xml:space="preserve">spolupráci se stávající technologickou infrastrukturou </w:t>
      </w:r>
      <w:r w:rsidRPr="001A3C84" w:rsidR="004F1C85">
        <w:rPr>
          <w:rFonts w:cs="Arial"/>
        </w:rPr>
        <w:t xml:space="preserve">Objednatele </w:t>
      </w:r>
      <w:r w:rsidRPr="001A3C84" w:rsidR="00710E07">
        <w:rPr>
          <w:rFonts w:cs="Arial"/>
        </w:rPr>
        <w:t>a</w:t>
      </w:r>
      <w:r w:rsidRPr="001A3C84" w:rsidR="00273225">
        <w:rPr>
          <w:rFonts w:cs="Arial"/>
        </w:rPr>
        <w:t> </w:t>
      </w:r>
      <w:r w:rsidRPr="001A3C84" w:rsidR="00710E07">
        <w:rPr>
          <w:rFonts w:cs="Arial"/>
        </w:rPr>
        <w:t>vyškolení správců na</w:t>
      </w:r>
      <w:r w:rsidRPr="001A3C84" w:rsidR="004F1C85">
        <w:rPr>
          <w:rFonts w:cs="Arial"/>
        </w:rPr>
        <w:t> </w:t>
      </w:r>
      <w:r w:rsidRPr="001A3C84" w:rsidR="00710E07">
        <w:rPr>
          <w:rFonts w:cs="Arial"/>
        </w:rPr>
        <w:t>práci se Zařízením tak, aby nové dodávané technologie mohly být plně zavedeny do provozu a řádně užívány na</w:t>
      </w:r>
      <w:r w:rsidRPr="001A3C84" w:rsidR="000E166C">
        <w:rPr>
          <w:rFonts w:cs="Arial"/>
        </w:rPr>
        <w:t> </w:t>
      </w:r>
      <w:r w:rsidRPr="001A3C84" w:rsidR="00710E07">
        <w:rPr>
          <w:rFonts w:cs="Arial"/>
        </w:rPr>
        <w:t xml:space="preserve">straně </w:t>
      </w:r>
      <w:r w:rsidRPr="001A3C84" w:rsidR="004F1C85">
        <w:rPr>
          <w:rFonts w:cs="Arial"/>
        </w:rPr>
        <w:t>Objednatele</w:t>
      </w:r>
      <w:r w:rsidRPr="001A3C84" w:rsidR="00710E07">
        <w:rPr>
          <w:rFonts w:cs="Arial"/>
        </w:rPr>
        <w:t>.</w:t>
      </w:r>
      <w:r w:rsidRPr="001A3C84" w:rsidR="001F32B0">
        <w:rPr>
          <w:rFonts w:cs="Arial"/>
        </w:rPr>
        <w:t xml:space="preserve"> </w:t>
      </w:r>
    </w:p>
    <w:p w:rsidRPr="00020A8F" w:rsidR="002A4BF6" w:rsidP="00020A8F" w:rsidRDefault="004A2B6A" w14:paraId="1E674D56" w14:textId="149DF9D6">
      <w:pPr>
        <w:pStyle w:val="Odstavecseseznamem"/>
        <w:numPr>
          <w:ilvl w:val="2"/>
          <w:numId w:val="7"/>
        </w:numPr>
        <w:ind w:hanging="657"/>
        <w:rPr>
          <w:rFonts w:cs="Arial"/>
        </w:rPr>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sidR="00403792">
        <w:rPr>
          <w:rFonts w:cs="Arial"/>
        </w:rPr>
        <w:t xml:space="preserve">a přílohy č. 1 </w:t>
      </w:r>
      <w:r>
        <w:rPr>
          <w:rFonts w:cs="Arial"/>
        </w:rPr>
        <w:t xml:space="preserve">této </w:t>
      </w:r>
      <w:r w:rsidR="002A4BF6">
        <w:rPr>
          <w:rFonts w:cs="Arial"/>
        </w:rPr>
        <w:t>Smlouv</w:t>
      </w:r>
      <w:r>
        <w:rPr>
          <w:rFonts w:cs="Arial"/>
        </w:rPr>
        <w:t>y.</w:t>
      </w:r>
    </w:p>
    <w:p w:rsidRPr="00DE5583" w:rsidR="002A4BF6" w:rsidP="00075A79" w:rsidRDefault="002A4BF6" w14:paraId="7C0EB1CF" w14:textId="77777777">
      <w:pPr>
        <w:pStyle w:val="Odstavecseseznamem"/>
        <w:numPr>
          <w:ilvl w:val="2"/>
          <w:numId w:val="7"/>
        </w:numPr>
        <w:ind w:hanging="657"/>
      </w:pPr>
      <w:r w:rsidRPr="00B84175">
        <w:rPr>
          <w:rFonts w:cs="Arial"/>
        </w:rPr>
        <w:t>Dodavatel zajistí projektové vedení plnění předmětu Smlouvy po celou dobu</w:t>
      </w:r>
      <w:r w:rsidRPr="00DE5583">
        <w:t xml:space="preserve"> realizace dodávky prostřednictvím projektového manažera, který bude v průběhu plnění předmětu této </w:t>
      </w:r>
      <w:r>
        <w:t>Smlouv</w:t>
      </w:r>
      <w:r w:rsidRPr="00DE5583">
        <w:t>y aktivně a konstruktivně komunikovat se jmenovaným zástupcem Objednatele;</w:t>
      </w:r>
    </w:p>
    <w:p w:rsidRPr="00DE5583" w:rsidR="002A4BF6" w:rsidP="00075A79" w:rsidRDefault="002A4BF6" w14:paraId="5AC83CAC" w14:textId="7FB6C603">
      <w:pPr>
        <w:pStyle w:val="Odstavecseseznamem"/>
        <w:numPr>
          <w:ilvl w:val="0"/>
          <w:numId w:val="5"/>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t>Smlouv</w:t>
      </w:r>
      <w:r w:rsidRPr="00DE5583">
        <w:t>y za</w:t>
      </w:r>
      <w:r w:rsidR="00B11D14">
        <w:t> </w:t>
      </w:r>
      <w:r w:rsidRPr="00DE5583">
        <w:t xml:space="preserve">účelem dosažení úspěšné realizace předmětu plnění této </w:t>
      </w:r>
      <w:r>
        <w:t>Smlouv</w:t>
      </w:r>
      <w:r w:rsidRPr="00DE5583">
        <w:t>y jako celku a jeho úspěšné realizace v daném časovém rámci vč. jednotlivého oprávněného konkrétního úkolu s určeným termínem z kontrolního dne v rámci koordinace prací, služeb a/nebo dodávek;</w:t>
      </w:r>
    </w:p>
    <w:p w:rsidRPr="00DE5583" w:rsidR="002A4BF6" w:rsidP="00075A79" w:rsidRDefault="002A4BF6" w14:paraId="4ECC70AB" w14:textId="77777777">
      <w:pPr>
        <w:pStyle w:val="Odstavecseseznamem"/>
        <w:numPr>
          <w:ilvl w:val="0"/>
          <w:numId w:val="5"/>
        </w:numPr>
        <w:ind w:left="1985" w:hanging="284"/>
      </w:pPr>
      <w:r w:rsidRPr="00DE5583">
        <w:t xml:space="preserve">pro účely kontroly průběhu provádění předmětu plnění této </w:t>
      </w:r>
      <w:r>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rsidRPr="00DE5583" w:rsidR="002A4BF6" w:rsidP="00075A79" w:rsidRDefault="002A4BF6" w14:paraId="140B3654" w14:textId="77777777">
      <w:pPr>
        <w:pStyle w:val="Odstavecseseznamem"/>
        <w:numPr>
          <w:ilvl w:val="0"/>
          <w:numId w:val="5"/>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rsidRPr="00DE5583" w:rsidR="002A4BF6" w:rsidP="00075A79" w:rsidRDefault="002A4BF6" w14:paraId="0D2FDEB4" w14:textId="6D7A03AF">
      <w:pPr>
        <w:pStyle w:val="Odstavecseseznamem"/>
        <w:numPr>
          <w:ilvl w:val="0"/>
          <w:numId w:val="5"/>
        </w:numPr>
        <w:ind w:left="1985" w:hanging="284"/>
      </w:pPr>
      <w:r w:rsidRPr="00DE5583">
        <w:t xml:space="preserve">Dodavatel zajistí řízení vzniku veškeré provozně-technické dokumentace, školících materiálů pro školení administrátorů, organizaci školení samotného </w:t>
      </w:r>
      <w:r w:rsidRPr="00DE5583">
        <w:t>a</w:t>
      </w:r>
      <w:r w:rsidR="00B11D14">
        <w:t> </w:t>
      </w:r>
      <w:r w:rsidRPr="00DE5583">
        <w:t xml:space="preserve">další projektové dokumentace dle požadavků uvedených v příloze č. 1 této </w:t>
      </w:r>
      <w:r>
        <w:t>Smlouv</w:t>
      </w:r>
      <w:r w:rsidRPr="00DE5583">
        <w:t>y;</w:t>
      </w:r>
    </w:p>
    <w:p w:rsidRPr="00DE5583" w:rsidR="002A4BF6" w:rsidP="00075A79" w:rsidRDefault="002A4BF6" w14:paraId="007F5CFC" w14:textId="77777777">
      <w:pPr>
        <w:pStyle w:val="Odstavecseseznamem"/>
        <w:numPr>
          <w:ilvl w:val="0"/>
          <w:numId w:val="5"/>
        </w:numPr>
        <w:ind w:left="1985" w:hanging="284"/>
      </w:pPr>
      <w:r w:rsidRPr="00DE5583">
        <w:t>Dodavatel zajistí veškeré řídící činnosti projektu s vlastníky projektu na straně Objednatele nebo jím určených třetích stran na straně Dodavatele.</w:t>
      </w:r>
    </w:p>
    <w:p w:rsidRPr="001A3C84" w:rsidR="009A04CA" w:rsidP="00075A79" w:rsidRDefault="009A04CA" w14:paraId="227A9117" w14:textId="6C8E052A">
      <w:pPr>
        <w:pStyle w:val="Odstavecseseznamem"/>
        <w:numPr>
          <w:ilvl w:val="2"/>
          <w:numId w:val="7"/>
        </w:numPr>
        <w:ind w:hanging="657"/>
        <w:rPr>
          <w:rFonts w:cs="Arial"/>
        </w:rPr>
      </w:pPr>
      <w:r>
        <w:rPr>
          <w:rFonts w:cs="Arial"/>
        </w:rPr>
        <w:t xml:space="preserve">Plnění této </w:t>
      </w:r>
      <w:r w:rsidR="002A4BF6">
        <w:rPr>
          <w:rFonts w:cs="Arial"/>
        </w:rPr>
        <w:t>Smlouv</w:t>
      </w:r>
      <w:r>
        <w:rPr>
          <w:rFonts w:cs="Arial"/>
        </w:rPr>
        <w:t xml:space="preserve">y bude provedeno </w:t>
      </w:r>
      <w:r w:rsidRPr="00027A28">
        <w:rPr>
          <w:rFonts w:cs="Arial"/>
        </w:rPr>
        <w:t xml:space="preserve">způsobem, v rozsahu a kvalitě stanovené v tomto článku </w:t>
      </w:r>
      <w:r w:rsidR="002A4BF6">
        <w:rPr>
          <w:rFonts w:cs="Arial"/>
        </w:rPr>
        <w:t>Smlouv</w:t>
      </w:r>
      <w:r w:rsidRPr="00027A28">
        <w:rPr>
          <w:rFonts w:cs="Arial"/>
        </w:rPr>
        <w:t xml:space="preserve">y, a dále způsobem, v rozsahu a kvalitě specifikované dalšími ustanoveními této </w:t>
      </w:r>
      <w:r w:rsidR="002A4BF6">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rsidR="009A04CA" w:rsidP="00B11D14" w:rsidRDefault="009A04CA" w14:paraId="1CDE405D" w14:textId="7EA9D361">
      <w:pPr>
        <w:pStyle w:val="Odstavecseseznamem"/>
        <w:numPr>
          <w:ilvl w:val="2"/>
          <w:numId w:val="7"/>
        </w:numPr>
        <w:ind w:hanging="657"/>
        <w:rPr>
          <w:rFonts w:cs="Arial"/>
        </w:rPr>
      </w:pPr>
      <w:r>
        <w:rPr>
          <w:rFonts w:cs="Arial"/>
        </w:rPr>
        <w:t xml:space="preserve">Dodavatel </w:t>
      </w:r>
      <w:r w:rsidRPr="00027A28">
        <w:rPr>
          <w:rFonts w:cs="Arial"/>
        </w:rPr>
        <w:t xml:space="preserve">je povinen při </w:t>
      </w:r>
      <w:r>
        <w:rPr>
          <w:rFonts w:cs="Arial"/>
        </w:rPr>
        <w:t xml:space="preserve">plnění </w:t>
      </w:r>
      <w:r w:rsidR="002A4BF6">
        <w:rPr>
          <w:rFonts w:cs="Arial"/>
        </w:rPr>
        <w:t>Smlouv</w:t>
      </w:r>
      <w:r>
        <w:rPr>
          <w:rFonts w:cs="Arial"/>
        </w:rPr>
        <w:t xml:space="preserve">y </w:t>
      </w:r>
      <w:r w:rsidR="00C97D05">
        <w:rPr>
          <w:rFonts w:cs="Arial"/>
        </w:rPr>
        <w:t xml:space="preserve">v rámci ceny plnění </w:t>
      </w:r>
      <w:r w:rsidRPr="00027A28">
        <w:rPr>
          <w:rFonts w:cs="Arial"/>
        </w:rPr>
        <w:t xml:space="preserve">provést i práce a činnosti výše výslovně neuvedené, pokud o nich </w:t>
      </w:r>
      <w:r>
        <w:rPr>
          <w:rFonts w:cs="Arial"/>
        </w:rPr>
        <w:t>Dodavatel</w:t>
      </w:r>
      <w:r w:rsidRPr="00027A28">
        <w:rPr>
          <w:rFonts w:cs="Arial"/>
        </w:rPr>
        <w:t>, jakožto odborník a profesionál ve</w:t>
      </w:r>
      <w:r w:rsidR="00B11D14">
        <w:rPr>
          <w:rFonts w:cs="Arial"/>
        </w:rPr>
        <w:t> </w:t>
      </w:r>
      <w:r w:rsidRPr="00027A28">
        <w:rPr>
          <w:rFonts w:cs="Arial"/>
        </w:rPr>
        <w:t xml:space="preserve">svém oboru ví nebo má vědět, že jsou nezbytné pro řádné plnění předmětu </w:t>
      </w:r>
      <w:r w:rsidR="002A4BF6">
        <w:rPr>
          <w:rFonts w:cs="Arial"/>
        </w:rPr>
        <w:t>Smlouv</w:t>
      </w:r>
      <w:r w:rsidRPr="00027A28">
        <w:rPr>
          <w:rFonts w:cs="Arial"/>
        </w:rPr>
        <w:t>y.</w:t>
      </w:r>
    </w:p>
    <w:p w:rsidRPr="00767140" w:rsidR="00767140" w:rsidP="00767140" w:rsidRDefault="00767140" w14:paraId="3600F5A4" w14:textId="4D2F4E6F">
      <w:pPr>
        <w:pStyle w:val="Odstavecseseznamem"/>
        <w:numPr>
          <w:ilvl w:val="2"/>
          <w:numId w:val="7"/>
        </w:numPr>
        <w:ind w:hanging="657"/>
        <w:rPr>
          <w:rFonts w:cs="Arial"/>
        </w:rPr>
      </w:pPr>
      <w:r>
        <w:rPr>
          <w:rFonts w:cs="Arial"/>
        </w:rPr>
        <w:t xml:space="preserve">Dodavatel </w:t>
      </w:r>
      <w:r w:rsidRPr="00767140">
        <w:rPr>
          <w:rFonts w:cs="Arial"/>
        </w:rPr>
        <w:t xml:space="preserve">se dále zavazuje poskytovat Objednateli na jeho žádost plnění spočívající v poskytnutí kapacit odborných zaměstnanců </w:t>
      </w:r>
      <w:r>
        <w:rPr>
          <w:rFonts w:cs="Arial"/>
        </w:rPr>
        <w:t xml:space="preserve">Dodavatele </w:t>
      </w:r>
      <w:r w:rsidRPr="00767140">
        <w:rPr>
          <w:rFonts w:cs="Arial"/>
        </w:rPr>
        <w:t xml:space="preserve">pro analýzu, návrh a vývoj rozvojových požadavků Objednatele na rozvoj </w:t>
      </w:r>
      <w:r>
        <w:rPr>
          <w:rFonts w:cs="Arial"/>
        </w:rPr>
        <w:t xml:space="preserve">dodaných </w:t>
      </w:r>
      <w:r w:rsidRPr="00767140">
        <w:rPr>
          <w:rFonts w:cs="Arial"/>
        </w:rPr>
        <w:t xml:space="preserve">řešení za podmínek stanovených touto Smlouvou (dále jen „Služby rozvoje“). Objednatel není povinen tyto kapacity využít. </w:t>
      </w:r>
    </w:p>
    <w:p w:rsidR="00767140" w:rsidP="00767140" w:rsidRDefault="00767140" w14:paraId="35D837B0" w14:textId="404D3E1A">
      <w:pPr>
        <w:pStyle w:val="Odstavecseseznamem"/>
        <w:numPr>
          <w:ilvl w:val="2"/>
          <w:numId w:val="7"/>
        </w:numPr>
        <w:ind w:hanging="657"/>
        <w:rPr>
          <w:rFonts w:cs="Arial"/>
        </w:rPr>
      </w:pPr>
      <w:r w:rsidRPr="00767140">
        <w:rPr>
          <w:rFonts w:cs="Arial"/>
        </w:rPr>
        <w:t xml:space="preserve">V případě Služeb rozvoje dle </w:t>
      </w:r>
      <w:r>
        <w:rPr>
          <w:rFonts w:cs="Arial"/>
        </w:rPr>
        <w:t xml:space="preserve">předchozího odst. tohoto čl. </w:t>
      </w:r>
      <w:r w:rsidRPr="00767140">
        <w:rPr>
          <w:rFonts w:cs="Arial"/>
        </w:rPr>
        <w:t xml:space="preserve">této Smlouvy </w:t>
      </w:r>
      <w:r>
        <w:rPr>
          <w:rFonts w:cs="Arial"/>
        </w:rPr>
        <w:t xml:space="preserve">Dodavatel </w:t>
      </w:r>
      <w:r w:rsidRPr="00767140">
        <w:rPr>
          <w:rFonts w:cs="Arial"/>
        </w:rPr>
        <w:t xml:space="preserve">do 20 pracovních dnů zpracuje nabídku řešení rozvojového požadavku Objednatele – řešení požadavku bude realizováno po dohodě smluvních stran v rozsahu a termínech dle schválené nabídky </w:t>
      </w:r>
      <w:r>
        <w:rPr>
          <w:rFonts w:cs="Arial"/>
        </w:rPr>
        <w:t>Dodavatele</w:t>
      </w:r>
      <w:r w:rsidRPr="00767140">
        <w:rPr>
          <w:rFonts w:cs="Arial"/>
        </w:rPr>
        <w:t>.</w:t>
      </w:r>
    </w:p>
    <w:p w:rsidRPr="001A3C84" w:rsidR="00767140" w:rsidP="00767140" w:rsidRDefault="00767140" w14:paraId="0505FCB7" w14:textId="5BB876CF">
      <w:pPr>
        <w:pStyle w:val="Odstavecseseznamem"/>
        <w:numPr>
          <w:ilvl w:val="2"/>
          <w:numId w:val="7"/>
        </w:numPr>
        <w:ind w:hanging="657"/>
        <w:rPr>
          <w:rFonts w:cs="Arial"/>
        </w:rPr>
      </w:pPr>
      <w:r w:rsidRPr="00C1203C">
        <w:rPr>
          <w:rStyle w:val="Siln"/>
        </w:rPr>
        <w:t xml:space="preserve">Není-li v této </w:t>
      </w:r>
      <w:r>
        <w:rPr>
          <w:rStyle w:val="Siln"/>
        </w:rPr>
        <w:t>Smlouv</w:t>
      </w:r>
      <w:r w:rsidRPr="00C1203C">
        <w:rPr>
          <w:rStyle w:val="Siln"/>
        </w:rPr>
        <w:t>ě pro jednotlivé případy uvedeno jinak, považuje se za</w:t>
      </w:r>
      <w:r w:rsidR="00B11D14">
        <w:rPr>
          <w:rStyle w:val="Siln"/>
        </w:rPr>
        <w:t> </w:t>
      </w:r>
      <w:r>
        <w:rPr>
          <w:rStyle w:val="Siln"/>
        </w:rPr>
        <w:t xml:space="preserve">Zařízení </w:t>
      </w:r>
      <w:r w:rsidRPr="00C1203C">
        <w:rPr>
          <w:rStyle w:val="Siln"/>
        </w:rPr>
        <w:t xml:space="preserve">pouze plnění definované v odst. </w:t>
      </w:r>
      <w:r>
        <w:rPr>
          <w:rStyle w:val="Siln"/>
        </w:rPr>
        <w:t xml:space="preserve">2.1.1. </w:t>
      </w:r>
      <w:r w:rsidRPr="00C1203C">
        <w:rPr>
          <w:rStyle w:val="Siln"/>
        </w:rPr>
        <w:t xml:space="preserve">této </w:t>
      </w:r>
      <w:r>
        <w:rPr>
          <w:rStyle w:val="Siln"/>
        </w:rPr>
        <w:t>Smlouv</w:t>
      </w:r>
      <w:r w:rsidRPr="00C1203C">
        <w:rPr>
          <w:rStyle w:val="Siln"/>
        </w:rPr>
        <w:t>y. Plnění poskytovaná dle odst. 2.</w:t>
      </w:r>
      <w:r>
        <w:rPr>
          <w:rStyle w:val="Siln"/>
        </w:rPr>
        <w:t>1</w:t>
      </w:r>
      <w:r w:rsidRPr="00C1203C">
        <w:rPr>
          <w:rStyle w:val="Siln"/>
        </w:rPr>
        <w:t>.</w:t>
      </w:r>
      <w:r>
        <w:rPr>
          <w:rStyle w:val="Siln"/>
        </w:rPr>
        <w:t>11.</w:t>
      </w:r>
      <w:r w:rsidRPr="00C1203C">
        <w:rPr>
          <w:rStyle w:val="Siln"/>
        </w:rPr>
        <w:t xml:space="preserve"> této </w:t>
      </w:r>
      <w:r>
        <w:rPr>
          <w:rStyle w:val="Siln"/>
        </w:rPr>
        <w:t>Smlouv</w:t>
      </w:r>
      <w:r w:rsidRPr="00C1203C">
        <w:rPr>
          <w:rStyle w:val="Siln"/>
        </w:rPr>
        <w:t xml:space="preserve">y mají samostatnou povahu nebo pouze navazují na </w:t>
      </w:r>
      <w:r>
        <w:rPr>
          <w:rStyle w:val="Siln"/>
        </w:rPr>
        <w:t>dodané Zařízení a/nebo poskytnuté služby</w:t>
      </w:r>
      <w:r w:rsidRPr="00C1203C">
        <w:rPr>
          <w:rStyle w:val="Siln"/>
        </w:rPr>
        <w:t xml:space="preserve">.  </w:t>
      </w:r>
    </w:p>
    <w:p w:rsidRPr="00B84175" w:rsidR="004A2B6A" w:rsidP="00075A79" w:rsidRDefault="004A2B6A" w14:paraId="52B9E18A" w14:textId="56D04BE6">
      <w:pPr>
        <w:pStyle w:val="Odstavecseseznamem"/>
        <w:numPr>
          <w:ilvl w:val="1"/>
          <w:numId w:val="7"/>
        </w:numPr>
        <w:ind w:left="567" w:hanging="567"/>
      </w:pPr>
      <w:r w:rsidRPr="00B84175">
        <w:t xml:space="preserve">Součástí předmětu plnění dle této </w:t>
      </w:r>
      <w:r w:rsidRPr="00B84175" w:rsidR="002A4BF6">
        <w:t>Smlouv</w:t>
      </w:r>
      <w:r w:rsidRPr="00B84175">
        <w:t>y jsou i veškeré doklady potřebné k převzetí a užívání předmětu plnění. Dodavatel prohlašuje, že předmět plnění splňuje veškeré podmínky stanovené právními předpisy k používání předmětu plnění a že Objednateli předá veškeré doklady potřebné k provozování předmětu plnění, za což Objednateli odpovídá.</w:t>
      </w:r>
    </w:p>
    <w:p w:rsidRPr="00B84175" w:rsidR="004A2B6A" w:rsidP="00075A79" w:rsidRDefault="004A2B6A" w14:paraId="5F47524B" w14:textId="65EED35D">
      <w:pPr>
        <w:pStyle w:val="Odstavecseseznamem"/>
        <w:numPr>
          <w:ilvl w:val="1"/>
          <w:numId w:val="7"/>
        </w:numPr>
        <w:ind w:left="567" w:hanging="567"/>
      </w:pPr>
      <w:r w:rsidRPr="00B84175">
        <w:t xml:space="preserve">Předmětem plnění dle této </w:t>
      </w:r>
      <w:r w:rsidRPr="00B84175" w:rsidR="002A4BF6">
        <w:t>Smlouv</w:t>
      </w:r>
      <w:r w:rsidRPr="00B84175">
        <w:t xml:space="preserve">y je dále také doprava </w:t>
      </w:r>
      <w:r w:rsidRPr="00B84175" w:rsidR="00455830">
        <w:t xml:space="preserve">Zařízení </w:t>
      </w:r>
      <w:r w:rsidRPr="00B84175">
        <w:t>do místa plnění vč. následné likvidace obalů.</w:t>
      </w:r>
    </w:p>
    <w:p w:rsidRPr="00B84175" w:rsidR="002A4BF6" w:rsidP="00075A79" w:rsidRDefault="002A4BF6" w14:paraId="0B714290" w14:textId="131353ED">
      <w:pPr>
        <w:pStyle w:val="Odstavecseseznamem"/>
        <w:numPr>
          <w:ilvl w:val="1"/>
          <w:numId w:val="7"/>
        </w:numPr>
        <w:ind w:left="567" w:hanging="567"/>
      </w:pPr>
      <w:r>
        <w:t>Dodavatel</w:t>
      </w:r>
      <w:r w:rsidRPr="00474262">
        <w:t xml:space="preserve"> doloží </w:t>
      </w:r>
      <w:r>
        <w:t>O</w:t>
      </w:r>
      <w:r w:rsidRPr="00474262">
        <w:t xml:space="preserve">bjednateli, nejpozději ke dni předání a převzetí díla, </w:t>
      </w:r>
      <w:r>
        <w:t>Smlouv</w:t>
      </w:r>
      <w:r w:rsidRPr="00474262">
        <w:t xml:space="preserve">u na dodávku </w:t>
      </w:r>
      <w:r>
        <w:t xml:space="preserve">SW </w:t>
      </w:r>
      <w:r w:rsidRPr="00474262">
        <w:t xml:space="preserve">licencí </w:t>
      </w:r>
      <w:r>
        <w:t xml:space="preserve">nebo obdobný dokument, pokud výrobci SW licencí takový dokument poskytují, </w:t>
      </w:r>
      <w:r w:rsidRPr="00474262">
        <w:t>s</w:t>
      </w:r>
      <w:r>
        <w:t> </w:t>
      </w:r>
      <w:r w:rsidRPr="00474262">
        <w:t xml:space="preserve">uvedením </w:t>
      </w:r>
      <w:r>
        <w:t xml:space="preserve">Objednatele </w:t>
      </w:r>
      <w:r w:rsidRPr="00474262">
        <w:t xml:space="preserve">jako uživatele licence. </w:t>
      </w:r>
      <w:r>
        <w:t>Dodavatel</w:t>
      </w:r>
      <w:r w:rsidRPr="00474262">
        <w:t xml:space="preserve"> odpovídá </w:t>
      </w:r>
      <w:r>
        <w:t>O</w:t>
      </w:r>
      <w:r w:rsidRPr="00474262">
        <w:t xml:space="preserve">bjednateli v plném rozsahu za škodu, kterou by mu způsobil </w:t>
      </w:r>
      <w:r>
        <w:t>porušením této povinnosti</w:t>
      </w:r>
      <w:r w:rsidRPr="00474262">
        <w:t>.</w:t>
      </w:r>
    </w:p>
    <w:p w:rsidRPr="00B84175" w:rsidR="000E166C" w:rsidP="00075A79" w:rsidRDefault="00D9006F" w14:paraId="5E27D73E" w14:textId="4BB16DF7">
      <w:pPr>
        <w:pStyle w:val="Odstavecseseznamem"/>
        <w:numPr>
          <w:ilvl w:val="1"/>
          <w:numId w:val="7"/>
        </w:numPr>
        <w:ind w:left="567" w:hanging="567"/>
      </w:pPr>
      <w:r>
        <w:t>Dodavatel</w:t>
      </w:r>
      <w:r w:rsidRPr="00BC251E" w:rsidR="000E166C">
        <w:t xml:space="preserve"> se zavazuje, že </w:t>
      </w:r>
      <w:r w:rsidR="004F1C85">
        <w:t>dodaná Zařízení</w:t>
      </w:r>
      <w:r w:rsidR="009756B0">
        <w:t>, Dokumenty, Služby</w:t>
      </w:r>
      <w:r w:rsidR="0CA36B02">
        <w:t>, Podpora</w:t>
      </w:r>
      <w:r w:rsidR="009756B0">
        <w:t xml:space="preserve"> a</w:t>
      </w:r>
      <w:r w:rsidR="00273225">
        <w:t> </w:t>
      </w:r>
      <w:r w:rsidR="00F95F31">
        <w:t>Zvýšená</w:t>
      </w:r>
      <w:r w:rsidR="009756B0">
        <w:t xml:space="preserve"> podpora </w:t>
      </w:r>
      <w:r w:rsidRPr="00BC251E" w:rsidR="000E166C">
        <w:t>bud</w:t>
      </w:r>
      <w:r w:rsidR="004F1C85">
        <w:t>ou</w:t>
      </w:r>
      <w:r w:rsidRPr="00BC251E" w:rsidR="000E166C">
        <w:t xml:space="preserve"> splňovat</w:t>
      </w:r>
      <w:r w:rsidRPr="00B84175" w:rsidR="000E166C">
        <w:t xml:space="preserve"> </w:t>
      </w:r>
      <w:r w:rsidRPr="00BC251E" w:rsidR="000E166C">
        <w:t>požadavky uvedené v</w:t>
      </w:r>
      <w:r w:rsidR="004F1C85">
        <w:t xml:space="preserve"> zadávací dokumentaci Veřejné zakázky a v příloze č. 1 této </w:t>
      </w:r>
      <w:r w:rsidR="002A4BF6">
        <w:t>Smlouv</w:t>
      </w:r>
      <w:r w:rsidR="004F1C85">
        <w:t>y</w:t>
      </w:r>
      <w:r w:rsidRPr="00BC251E" w:rsidR="000E166C">
        <w:t>.</w:t>
      </w:r>
    </w:p>
    <w:p w:rsidRPr="00B84175" w:rsidR="00BC251E" w:rsidP="00075A79" w:rsidRDefault="00D9006F" w14:paraId="24BBFD47" w14:textId="12C26A06">
      <w:pPr>
        <w:pStyle w:val="Odstavecseseznamem"/>
        <w:numPr>
          <w:ilvl w:val="1"/>
          <w:numId w:val="7"/>
        </w:numPr>
        <w:ind w:left="567" w:hanging="567"/>
      </w:pPr>
      <w:r w:rsidRPr="00B84175">
        <w:t>Dodavatel</w:t>
      </w:r>
      <w:r w:rsidRPr="00B84175" w:rsidR="00BC251E">
        <w:t xml:space="preserve"> prohlašuje, že je oprávněn s</w:t>
      </w:r>
      <w:r w:rsidRPr="00B84175" w:rsidR="00AF39A0">
        <w:t>e Zařízením</w:t>
      </w:r>
      <w:r w:rsidRPr="00B84175" w:rsidR="00BC251E">
        <w:t xml:space="preserve"> disponovat, a že </w:t>
      </w:r>
      <w:r w:rsidRPr="00B84175" w:rsidR="004F1C85">
        <w:t>Z</w:t>
      </w:r>
      <w:r w:rsidRPr="00B84175" w:rsidR="00BC251E">
        <w:t>ařízení není zatíženo jakýmikoliv právy třetích osob, ani jinými právními nebo faktickými vadami</w:t>
      </w:r>
      <w:r w:rsidRPr="00B84175" w:rsidR="00403792">
        <w:t>, které by znemožnily jeho dodávku a/nebo zprostředkování Objednateli</w:t>
      </w:r>
      <w:r w:rsidRPr="00B84175" w:rsidR="00BC251E">
        <w:t>.</w:t>
      </w:r>
    </w:p>
    <w:p w:rsidRPr="00B84175" w:rsidR="00BC251E" w:rsidP="00075A79" w:rsidRDefault="00BC251E" w14:paraId="5AF05BD7" w14:textId="1F877D5D">
      <w:pPr>
        <w:pStyle w:val="Odstavecseseznamem"/>
        <w:numPr>
          <w:ilvl w:val="1"/>
          <w:numId w:val="7"/>
        </w:numPr>
        <w:ind w:left="567" w:hanging="567"/>
      </w:pPr>
      <w:r w:rsidRPr="00B84175">
        <w:t xml:space="preserve">Dodané </w:t>
      </w:r>
      <w:r w:rsidRPr="00B84175" w:rsidR="004F1C85">
        <w:t>Z</w:t>
      </w:r>
      <w:r w:rsidRPr="00B84175">
        <w:t xml:space="preserve">ařízení musí přesně odpovídat sjednané kvalitě, technickým požadavkům uvedeným v této </w:t>
      </w:r>
      <w:r w:rsidRPr="00B84175" w:rsidR="002A4BF6">
        <w:t>Smlouv</w:t>
      </w:r>
      <w:r w:rsidRPr="00B84175">
        <w:t>ě, platným technickým normám a specifikacím. Dále bude plně vyhovovat účelu, pro který bylo objednáno a pro který je určeno. Dodané komponenty i licence budou výhradně originální a nové.</w:t>
      </w:r>
    </w:p>
    <w:p w:rsidRPr="00B84175" w:rsidR="00AF00E6" w:rsidP="00075A79" w:rsidRDefault="00D9006F" w14:paraId="60322361" w14:textId="23F30228">
      <w:pPr>
        <w:pStyle w:val="Odstavecseseznamem"/>
        <w:numPr>
          <w:ilvl w:val="1"/>
          <w:numId w:val="7"/>
        </w:numPr>
        <w:ind w:left="567" w:hanging="567"/>
      </w:pPr>
      <w:r w:rsidRPr="00B84175">
        <w:t>Dodavatel</w:t>
      </w:r>
      <w:r w:rsidRPr="00B84175" w:rsidR="00BC251E">
        <w:t xml:space="preserve"> se zavazuje na Objednatele převést vlastnické právo k dodávanému Zařízení za podmínek uvedených v této </w:t>
      </w:r>
      <w:r w:rsidRPr="00B84175" w:rsidR="002A4BF6">
        <w:t>Smlouv</w:t>
      </w:r>
      <w:r w:rsidRPr="00B84175" w:rsidR="00BC251E">
        <w:t xml:space="preserve">ě a Objednatel se zavazuje Zařízení za podmínek uvedených v této </w:t>
      </w:r>
      <w:r w:rsidRPr="00B84175" w:rsidR="002A4BF6">
        <w:t>Smlouv</w:t>
      </w:r>
      <w:r w:rsidRPr="00B84175" w:rsidR="00BC251E">
        <w:t xml:space="preserve">ě převzít a zaplatit za ně sjednanou cenu za dílo dle odst. </w:t>
      </w:r>
      <w:r w:rsidRPr="00B84175" w:rsidR="00F31244">
        <w:t>4.1.</w:t>
      </w:r>
      <w:r w:rsidRPr="00B84175" w:rsidR="00BC251E">
        <w:t xml:space="preserve"> této </w:t>
      </w:r>
      <w:r w:rsidRPr="00B84175" w:rsidR="002A4BF6">
        <w:t>Smlouv</w:t>
      </w:r>
      <w:r w:rsidRPr="00B84175" w:rsidR="00BC251E">
        <w:t>y.</w:t>
      </w:r>
    </w:p>
    <w:p w:rsidRPr="00BC251E" w:rsidR="00723D64" w:rsidP="00BC251E" w:rsidRDefault="00723D64" w14:paraId="78A5E52A" w14:textId="77777777">
      <w:pPr>
        <w:rPr>
          <w:rFonts w:cs="Arial"/>
          <w:szCs w:val="22"/>
        </w:rPr>
      </w:pPr>
    </w:p>
    <w:p w:rsidR="00BC251E" w:rsidP="00B84175" w:rsidRDefault="00024E7A" w14:paraId="3629DCF2" w14:textId="7C88D41A">
      <w:pPr>
        <w:pStyle w:val="Nadpis1"/>
      </w:pPr>
      <w:bookmarkStart w:name="_Ref42510300" w:id="7"/>
      <w:r>
        <w:t>DOBA A MÍSTO PLNĚNÍ</w:t>
      </w:r>
    </w:p>
    <w:p w:rsidRPr="00B84175" w:rsidR="00BC251E" w:rsidP="00075A79" w:rsidRDefault="00D9006F" w14:paraId="1EB56042" w14:textId="71443680">
      <w:pPr>
        <w:pStyle w:val="Odstavecseseznamem"/>
        <w:numPr>
          <w:ilvl w:val="1"/>
          <w:numId w:val="7"/>
        </w:numPr>
        <w:ind w:left="567" w:hanging="567"/>
      </w:pPr>
      <w:r w:rsidRPr="00B11D14">
        <w:t>Dodavatel</w:t>
      </w:r>
      <w:r w:rsidRPr="00B11D14" w:rsidR="00BC251E">
        <w:t xml:space="preserve"> se zavazuje dodat </w:t>
      </w:r>
      <w:r w:rsidRPr="00B11D14" w:rsidR="002736D2">
        <w:t xml:space="preserve">Zařízení vč. souvisejících služeb </w:t>
      </w:r>
      <w:r w:rsidRPr="00B11D14" w:rsidR="00BA3831">
        <w:t xml:space="preserve">dle </w:t>
      </w:r>
      <w:r w:rsidRPr="00B11D14" w:rsidR="009756B0">
        <w:t>odst</w:t>
      </w:r>
      <w:r w:rsidRPr="00B11D14" w:rsidR="00BA3831">
        <w:t>. 2.1.</w:t>
      </w:r>
      <w:r w:rsidRPr="00B11D14" w:rsidR="00FE47AD">
        <w:t>3.</w:t>
      </w:r>
      <w:r w:rsidRPr="00B11D14" w:rsidR="009756B0">
        <w:t xml:space="preserve"> až </w:t>
      </w:r>
      <w:r w:rsidRPr="00B11D14" w:rsidR="00FE47AD">
        <w:t>2.1.6. a 2.1.</w:t>
      </w:r>
      <w:r w:rsidRPr="00B11D14" w:rsidR="00BA42A3">
        <w:t>8</w:t>
      </w:r>
      <w:r w:rsidRPr="00B11D14" w:rsidR="00FE47AD">
        <w:t>.</w:t>
      </w:r>
      <w:r w:rsidRPr="00B11D14" w:rsidR="009756B0">
        <w:t xml:space="preserve"> čl. 2 </w:t>
      </w:r>
      <w:r w:rsidRPr="00B11D14" w:rsidR="00BC251E">
        <w:t xml:space="preserve">této </w:t>
      </w:r>
      <w:r w:rsidRPr="00B11D14" w:rsidR="002A4BF6">
        <w:t>Smlouv</w:t>
      </w:r>
      <w:r w:rsidRPr="00B11D14" w:rsidR="00BC251E">
        <w:t xml:space="preserve">y </w:t>
      </w:r>
      <w:r w:rsidRPr="00B11D14" w:rsidR="00F21DBF">
        <w:t xml:space="preserve">v souladu s harmonogramem plnění uvedeným v příloze č. 3 této </w:t>
      </w:r>
      <w:r w:rsidRPr="00B11D14" w:rsidR="002A4BF6">
        <w:t>Smlouv</w:t>
      </w:r>
      <w:r w:rsidRPr="00B11D14" w:rsidR="00F21DBF">
        <w:t xml:space="preserve">y, </w:t>
      </w:r>
      <w:r w:rsidRPr="00B11D14" w:rsidR="002A4BF6">
        <w:t xml:space="preserve">jako celek </w:t>
      </w:r>
      <w:r w:rsidRPr="00B11D14" w:rsidR="00F21DBF">
        <w:t>nejpozději však do</w:t>
      </w:r>
      <w:r w:rsidRPr="00B11D14" w:rsidR="00BC251E">
        <w:t xml:space="preserve"> </w:t>
      </w:r>
      <w:r w:rsidRPr="00B11D14" w:rsidR="003064EA">
        <w:t xml:space="preserve">16 </w:t>
      </w:r>
      <w:r w:rsidRPr="00B11D14" w:rsidR="001B2ED4">
        <w:t>týdnů</w:t>
      </w:r>
      <w:r w:rsidRPr="00B11D14" w:rsidR="000A7EC5">
        <w:t xml:space="preserve"> ode dne nabytí účinnosti této Smlouvy</w:t>
      </w:r>
      <w:r w:rsidRPr="00B11D14" w:rsidR="00C66F39">
        <w:t>, ne však později než do 31.</w:t>
      </w:r>
      <w:r w:rsidRPr="00B11D14" w:rsidR="74FAB3D0">
        <w:t xml:space="preserve"> </w:t>
      </w:r>
      <w:r w:rsidRPr="00B11D14" w:rsidR="00C66F39">
        <w:t>12.</w:t>
      </w:r>
      <w:r w:rsidRPr="00B11D14" w:rsidR="565C819A">
        <w:t xml:space="preserve"> </w:t>
      </w:r>
      <w:r w:rsidRPr="00B11D14" w:rsidR="00C66F39">
        <w:t>2025</w:t>
      </w:r>
      <w:r w:rsidRPr="00B11D14" w:rsidR="00BC251E">
        <w:t xml:space="preserve">. Termínem dodání se rozumí převzetí celého plnění </w:t>
      </w:r>
      <w:r w:rsidRPr="00B11D14" w:rsidR="00B00D36">
        <w:t xml:space="preserve">v rozsahu </w:t>
      </w:r>
      <w:r w:rsidRPr="00B11D14" w:rsidR="009756B0">
        <w:t>odst. 2.1.</w:t>
      </w:r>
      <w:r w:rsidRPr="00B11D14" w:rsidR="00FE47AD">
        <w:t>1. až 2.1.3.</w:t>
      </w:r>
      <w:r w:rsidRPr="00B11D14" w:rsidR="009756B0">
        <w:t xml:space="preserve"> čl. 2</w:t>
      </w:r>
      <w:r w:rsidRPr="00B11D14" w:rsidR="00B41398">
        <w:t xml:space="preserve"> </w:t>
      </w:r>
      <w:r w:rsidRPr="00B11D14" w:rsidR="00BC251E">
        <w:t xml:space="preserve">této </w:t>
      </w:r>
      <w:r w:rsidRPr="00B11D14" w:rsidR="002A4BF6">
        <w:t>Smlouv</w:t>
      </w:r>
      <w:r w:rsidRPr="00B11D14" w:rsidR="00BC251E">
        <w:t>y Objednatelem</w:t>
      </w:r>
      <w:r w:rsidRPr="00B11D14" w:rsidR="00407F14">
        <w:t>.</w:t>
      </w:r>
      <w:r w:rsidRPr="00B11D14" w:rsidR="002736D2">
        <w:t xml:space="preserve"> Po</w:t>
      </w:r>
      <w:r w:rsidRPr="00B11D14" w:rsidR="001D1B83">
        <w:t> </w:t>
      </w:r>
      <w:r w:rsidRPr="00B11D14" w:rsidR="002736D2">
        <w:t xml:space="preserve">akceptaci </w:t>
      </w:r>
      <w:r w:rsidRPr="00B11D14" w:rsidR="00D97705">
        <w:t xml:space="preserve">díla jako celku </w:t>
      </w:r>
      <w:r w:rsidRPr="00B11D14" w:rsidR="002736D2">
        <w:t xml:space="preserve">bude poskytována </w:t>
      </w:r>
      <w:r w:rsidRPr="00B11D14" w:rsidR="00F95F31">
        <w:t>Zvýšená</w:t>
      </w:r>
      <w:r w:rsidRPr="00B11D14" w:rsidR="00A21CE9">
        <w:t xml:space="preserve"> podpora </w:t>
      </w:r>
      <w:r w:rsidRPr="00B11D14" w:rsidR="00506A96">
        <w:t>pro část</w:t>
      </w:r>
      <w:r w:rsidRPr="00B11D14" w:rsidR="001A2440">
        <w:t xml:space="preserve">i díla (ČÁST_2, ČÁST_3, </w:t>
      </w:r>
      <w:r w:rsidRPr="00B11D14" w:rsidR="006F5BDA">
        <w:t>ČÁST_4, ČÁST_5</w:t>
      </w:r>
      <w:r w:rsidRPr="00B11D14" w:rsidR="00B66E20">
        <w:t>)</w:t>
      </w:r>
      <w:r w:rsidRPr="00B11D14" w:rsidR="00A21CE9">
        <w:t xml:space="preserve">, přičemž cena </w:t>
      </w:r>
      <w:r w:rsidRPr="00B11D14" w:rsidR="00F95F31">
        <w:t>Zvýšen</w:t>
      </w:r>
      <w:r w:rsidRPr="00B11D14" w:rsidR="00FC2307">
        <w:t>é</w:t>
      </w:r>
      <w:r w:rsidRPr="00B11D14" w:rsidR="00A21CE9">
        <w:t xml:space="preserve"> podpory je zahrnuta v</w:t>
      </w:r>
      <w:r w:rsidR="00A21CE9">
        <w:t xml:space="preserve"> ceně </w:t>
      </w:r>
      <w:r w:rsidR="009756B0">
        <w:t xml:space="preserve">plnění </w:t>
      </w:r>
      <w:r w:rsidR="00A21CE9">
        <w:t>dle čl. 4.1</w:t>
      </w:r>
      <w:r w:rsidR="002736D2">
        <w:t>.</w:t>
      </w:r>
    </w:p>
    <w:p w:rsidRPr="00B84175" w:rsidR="00BC251E" w:rsidP="00075A79" w:rsidRDefault="00BC251E" w14:paraId="7AB1A0B5" w14:textId="7415D075">
      <w:pPr>
        <w:pStyle w:val="Odstavecseseznamem"/>
        <w:numPr>
          <w:ilvl w:val="1"/>
          <w:numId w:val="7"/>
        </w:numPr>
        <w:ind w:left="567" w:hanging="567"/>
      </w:pPr>
      <w:r w:rsidRPr="00B84175">
        <w:t>Míst</w:t>
      </w:r>
      <w:r w:rsidRPr="00B84175" w:rsidR="00024E7A">
        <w:t>em</w:t>
      </w:r>
      <w:r w:rsidRPr="00B84175">
        <w:t xml:space="preserve"> plnění</w:t>
      </w:r>
      <w:r w:rsidRPr="00B84175" w:rsidR="00024E7A">
        <w:t xml:space="preserve"> </w:t>
      </w:r>
      <w:r w:rsidRPr="00B84175" w:rsidR="002A4BF6">
        <w:t>Smlouv</w:t>
      </w:r>
      <w:r w:rsidRPr="00B84175" w:rsidR="00024E7A">
        <w:t>y je sídlo Objednatele</w:t>
      </w:r>
      <w:r w:rsidR="001D1B83">
        <w:t>, případně jiné lokality určené Objednatelem (např. datová centra), vždy však na území města Ústí nad Labem</w:t>
      </w:r>
      <w:r w:rsidRPr="00B84175" w:rsidR="00024E7A">
        <w:t>.</w:t>
      </w:r>
    </w:p>
    <w:p w:rsidRPr="00BC251E" w:rsidR="00BC251E" w:rsidP="00075A79" w:rsidRDefault="00D9006F" w14:paraId="4B8F8520" w14:textId="521FF80F">
      <w:pPr>
        <w:pStyle w:val="Odstavecseseznamem"/>
        <w:numPr>
          <w:ilvl w:val="1"/>
          <w:numId w:val="7"/>
        </w:numPr>
        <w:ind w:left="567" w:hanging="567"/>
      </w:pPr>
      <w:r w:rsidRPr="00B84175">
        <w:t>Dodavatel</w:t>
      </w:r>
      <w:r w:rsidRPr="00B84175" w:rsidR="00BC251E">
        <w:t xml:space="preserve">i bude umožněn přístup do </w:t>
      </w:r>
      <w:r w:rsidRPr="00B84175" w:rsidR="00E5342F">
        <w:t>areál</w:t>
      </w:r>
      <w:r w:rsidRPr="00B84175" w:rsidR="00307E66">
        <w:t>u</w:t>
      </w:r>
      <w:r w:rsidRPr="00B84175" w:rsidR="00E5342F">
        <w:t xml:space="preserve"> a/nebo budov v místě plnění </w:t>
      </w:r>
      <w:r w:rsidRPr="00B84175" w:rsidR="00BC251E">
        <w:t xml:space="preserve">v rozsahu nutném k provádění činností spojených s dodáním předmětu plnění dle čl. </w:t>
      </w:r>
      <w:r w:rsidRPr="00B84175" w:rsidR="00F31244">
        <w:t>2</w:t>
      </w:r>
      <w:r w:rsidRPr="00B84175" w:rsidR="00BC251E">
        <w:t xml:space="preserve">. této </w:t>
      </w:r>
      <w:r w:rsidRPr="00B84175" w:rsidR="002A4BF6">
        <w:t>Smlouv</w:t>
      </w:r>
      <w:r w:rsidRPr="00B84175" w:rsidR="00BC251E">
        <w:t>y. Dodávka a</w:t>
      </w:r>
      <w:r w:rsidRPr="00B84175" w:rsidR="00E5342F">
        <w:t> </w:t>
      </w:r>
      <w:r w:rsidRPr="00B84175" w:rsidR="00BC251E">
        <w:t xml:space="preserve">instalace </w:t>
      </w:r>
      <w:r w:rsidRPr="00B84175" w:rsidR="00E5342F">
        <w:t xml:space="preserve">Zařízení, jakož i související </w:t>
      </w:r>
      <w:r w:rsidRPr="00B84175" w:rsidR="009756B0">
        <w:t xml:space="preserve">služby, </w:t>
      </w:r>
      <w:r w:rsidRPr="00B84175" w:rsidR="00E5342F">
        <w:t xml:space="preserve">práce a činnosti, </w:t>
      </w:r>
      <w:r w:rsidRPr="00B84175" w:rsidR="00BC251E">
        <w:t xml:space="preserve">budou probíhat vždy </w:t>
      </w:r>
      <w:r w:rsidRPr="00B84175" w:rsidR="001B7CB5">
        <w:t>v koordinaci</w:t>
      </w:r>
      <w:r w:rsidRPr="00B84175" w:rsidR="00BC251E">
        <w:t xml:space="preserve"> </w:t>
      </w:r>
      <w:r w:rsidRPr="00B84175" w:rsidR="00403792">
        <w:t xml:space="preserve">a po dohodě </w:t>
      </w:r>
      <w:r w:rsidRPr="00B84175" w:rsidR="00BC251E">
        <w:t>s</w:t>
      </w:r>
      <w:r w:rsidRPr="00B84175" w:rsidR="00E5342F">
        <w:t> </w:t>
      </w:r>
      <w:r w:rsidRPr="00B84175" w:rsidR="00024E7A">
        <w:t>Objednatelem</w:t>
      </w:r>
      <w:r w:rsidRPr="00B84175" w:rsidR="00BC251E">
        <w:t>.</w:t>
      </w:r>
      <w:r w:rsidRPr="00B84175" w:rsidR="641A47BD">
        <w:t xml:space="preserve"> </w:t>
      </w:r>
      <w:r w:rsidRPr="00B84175" w:rsidR="18E7C028">
        <w:t xml:space="preserve">Objednatel umožňuje vzdálený přístup. Možnost vzdáleného přístupu Objednatel, v případě zájmu Dodavatele, s Dodavatelem projedná, avšak konečné rozhodnutí, zda bude v konkrétním případě vzdálený přístup povolen, je s ohledem na zajištění bezpečnosti provozu v rukou Objednatele. Objednatel </w:t>
      </w:r>
      <w:r w:rsidRPr="00B84175" w:rsidR="592DA68E">
        <w:t xml:space="preserve">při posouzení takové žádosti </w:t>
      </w:r>
      <w:r w:rsidRPr="00B84175" w:rsidR="18E7C028">
        <w:t>postupuje dle své bezpečnostní dokumentace.</w:t>
      </w:r>
    </w:p>
    <w:p w:rsidRPr="00B84175" w:rsidR="00BC251E" w:rsidP="00075A79" w:rsidRDefault="00D9006F" w14:paraId="5BF2FB2F" w14:textId="3854F73C">
      <w:pPr>
        <w:pStyle w:val="Odstavecseseznamem"/>
        <w:numPr>
          <w:ilvl w:val="1"/>
          <w:numId w:val="7"/>
        </w:numPr>
        <w:ind w:left="567" w:hanging="567"/>
      </w:pPr>
      <w:r w:rsidRPr="00B84175">
        <w:t>Dodavatel</w:t>
      </w:r>
      <w:r w:rsidRPr="00B84175" w:rsidR="00BC251E">
        <w:t xml:space="preserve"> přebírá v plném rozsahu odpovědnost za předané místo plnění a je povinen v něm udržovat pořádek a čistotu, odstraňovat odpady a nečistoty vzniklé jeho činností.</w:t>
      </w:r>
    </w:p>
    <w:p w:rsidRPr="00B84175" w:rsidR="00F31244" w:rsidP="00075A79" w:rsidRDefault="00F31244" w14:paraId="1251B9EC" w14:textId="190BDBB2">
      <w:pPr>
        <w:pStyle w:val="Odstavecseseznamem"/>
        <w:numPr>
          <w:ilvl w:val="1"/>
          <w:numId w:val="7"/>
        </w:numPr>
        <w:ind w:left="567" w:hanging="567"/>
      </w:pPr>
      <w:r w:rsidRPr="00B84175">
        <w:t xml:space="preserve">Za dobu trvání této </w:t>
      </w:r>
      <w:r w:rsidRPr="00B84175" w:rsidR="002A4BF6">
        <w:t>Smlouv</w:t>
      </w:r>
      <w:r w:rsidRPr="00B84175">
        <w:t xml:space="preserve">y se považuje doba od účinnosti této </w:t>
      </w:r>
      <w:r w:rsidRPr="00B84175" w:rsidR="002A4BF6">
        <w:t>Smlouv</w:t>
      </w:r>
      <w:r w:rsidRPr="00B84175">
        <w:t xml:space="preserve">y do </w:t>
      </w:r>
      <w:r w:rsidRPr="00B84175" w:rsidR="3F2C1BF1">
        <w:t>ukončení poskytování Zvýšené podpory</w:t>
      </w:r>
      <w:r w:rsidRPr="00B84175">
        <w:t>.</w:t>
      </w:r>
    </w:p>
    <w:p w:rsidRPr="00BC251E" w:rsidR="00BC251E" w:rsidP="00E5342F" w:rsidRDefault="00BC251E" w14:paraId="4C48324A" w14:textId="77777777">
      <w:pPr>
        <w:tabs>
          <w:tab w:val="left" w:pos="4065"/>
        </w:tabs>
        <w:rPr>
          <w:rFonts w:cs="Arial"/>
          <w:b/>
          <w:bCs/>
          <w:szCs w:val="22"/>
        </w:rPr>
      </w:pPr>
    </w:p>
    <w:p w:rsidRPr="00024E7A" w:rsidR="007963B9" w:rsidP="00B84175" w:rsidRDefault="00024E7A" w14:paraId="240E4F89" w14:textId="2A616740">
      <w:pPr>
        <w:pStyle w:val="Nadpis1"/>
      </w:pPr>
      <w:r w:rsidRPr="00024E7A">
        <w:t>CENA</w:t>
      </w:r>
      <w:bookmarkEnd w:id="7"/>
      <w:r w:rsidR="001F77D1">
        <w:t xml:space="preserve"> PLNĚNÍ</w:t>
      </w:r>
    </w:p>
    <w:p w:rsidRPr="009756B0" w:rsidR="001D1B83" w:rsidP="00075A79" w:rsidRDefault="009756B0" w14:paraId="69341582" w14:textId="6B53CBFA">
      <w:pPr>
        <w:pStyle w:val="Odstavecseseznamem"/>
        <w:numPr>
          <w:ilvl w:val="1"/>
          <w:numId w:val="7"/>
        </w:numPr>
        <w:ind w:left="567" w:hanging="567"/>
        <w:rPr>
          <w:rFonts w:cs="Arial"/>
          <w:szCs w:val="22"/>
        </w:rPr>
      </w:pPr>
      <w:bookmarkStart w:name="_Ref43124914" w:id="8"/>
      <w:bookmarkStart w:name="_Ref155189284" w:id="9"/>
      <w:r>
        <w:rPr>
          <w:rFonts w:cs="Arial"/>
        </w:rPr>
        <w:t xml:space="preserve">Celková cena plnění této </w:t>
      </w:r>
      <w:r w:rsidR="002A4BF6">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8"/>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2A4BF6">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9"/>
    </w:p>
    <w:p w:rsidRPr="00B84175" w:rsidR="00E5342F" w:rsidP="00075A79" w:rsidRDefault="00A21CE9" w14:paraId="7BE46716" w14:textId="636B4994">
      <w:pPr>
        <w:pStyle w:val="Odstavecseseznamem"/>
        <w:numPr>
          <w:ilvl w:val="1"/>
          <w:numId w:val="7"/>
        </w:numPr>
        <w:ind w:left="567" w:hanging="567"/>
      </w:pPr>
      <w:r w:rsidRPr="00B84175">
        <w:t xml:space="preserve">Podrobný položkový rozpočet </w:t>
      </w:r>
      <w:r w:rsidRPr="00B84175" w:rsidR="002B1007">
        <w:t xml:space="preserve">ceny plnění dle této </w:t>
      </w:r>
      <w:r w:rsidRPr="00B84175" w:rsidR="002A4BF6">
        <w:t>Smlouv</w:t>
      </w:r>
      <w:r w:rsidRPr="00B84175" w:rsidR="002B1007">
        <w:t xml:space="preserve">y </w:t>
      </w:r>
      <w:r w:rsidRPr="00B84175">
        <w:t xml:space="preserve">je uveden v příloze č. 2 této </w:t>
      </w:r>
      <w:r w:rsidRPr="00B84175" w:rsidR="002A4BF6">
        <w:t>Smlouv</w:t>
      </w:r>
      <w:r w:rsidRPr="00B84175">
        <w:t>y – Položkový rozpočet.</w:t>
      </w:r>
    </w:p>
    <w:p w:rsidR="00E5342F" w:rsidP="00075A79" w:rsidRDefault="00E5342F" w14:paraId="0453A0DF" w14:textId="33A4BD32">
      <w:pPr>
        <w:pStyle w:val="Odstavecseseznamem"/>
        <w:numPr>
          <w:ilvl w:val="1"/>
          <w:numId w:val="7"/>
        </w:numPr>
        <w:ind w:left="567" w:hanging="567"/>
      </w:pPr>
      <w:r w:rsidRPr="00B84175">
        <w:t xml:space="preserve">Cena za </w:t>
      </w:r>
      <w:r w:rsidRPr="00B84175" w:rsidR="002B1007">
        <w:t xml:space="preserve">plnění </w:t>
      </w:r>
      <w:r w:rsidRPr="00B84175">
        <w:t xml:space="preserve">podle </w:t>
      </w:r>
      <w:r w:rsidRPr="00B84175" w:rsidR="00773B5F">
        <w:t>odst</w:t>
      </w:r>
      <w:r w:rsidRPr="00B84175" w:rsidR="00041C59">
        <w:t>.</w:t>
      </w:r>
      <w:r w:rsidRPr="00B84175" w:rsidR="00773B5F">
        <w:t xml:space="preserve"> 4.1</w:t>
      </w:r>
      <w:r w:rsidRPr="00B84175" w:rsidR="00041C59">
        <w:t>.</w:t>
      </w:r>
      <w:r w:rsidRPr="00B84175" w:rsidR="00773B5F">
        <w:t xml:space="preserve"> </w:t>
      </w:r>
      <w:r w:rsidRPr="00B84175" w:rsidR="002A4BF6">
        <w:t>Smlouv</w:t>
      </w:r>
      <w:r w:rsidRPr="00B84175">
        <w:t xml:space="preserve">y zahrnuje veškeré náklady </w:t>
      </w:r>
      <w:r w:rsidRPr="00B84175" w:rsidR="00D9006F">
        <w:t>Dodavatel</w:t>
      </w:r>
      <w:r w:rsidRPr="00B84175">
        <w:t xml:space="preserve">e spojené se splněním jeho závazku z této </w:t>
      </w:r>
      <w:r w:rsidRPr="00B84175" w:rsidR="002A4BF6">
        <w:t>Smlouv</w:t>
      </w:r>
      <w:r w:rsidRPr="00B84175">
        <w:t>y</w:t>
      </w:r>
      <w:r w:rsidRPr="00B84175" w:rsidR="002B1007">
        <w:t xml:space="preserve"> vč. </w:t>
      </w:r>
      <w:r w:rsidRPr="00B84175" w:rsidR="00024E7A">
        <w:t xml:space="preserve">poskytování služeb </w:t>
      </w:r>
      <w:r w:rsidRPr="00B84175" w:rsidR="00F95F31">
        <w:t>Zvýšen</w:t>
      </w:r>
      <w:r w:rsidRPr="00B84175" w:rsidR="00296B26">
        <w:t>é</w:t>
      </w:r>
      <w:r w:rsidRPr="00B84175" w:rsidR="00A21CE9">
        <w:t xml:space="preserve"> </w:t>
      </w:r>
      <w:r w:rsidRPr="00B84175" w:rsidR="00024E7A">
        <w:t>podpory a</w:t>
      </w:r>
      <w:r w:rsidRPr="00B84175" w:rsidR="00273225">
        <w:t> </w:t>
      </w:r>
      <w:r w:rsidRPr="00B84175" w:rsidR="00024E7A">
        <w:t xml:space="preserve">dalších služeb přímo souvisejících s plněním předmětu této </w:t>
      </w:r>
      <w:r w:rsidRPr="00B84175" w:rsidR="002A4BF6">
        <w:t>Smlouv</w:t>
      </w:r>
      <w:r w:rsidRPr="00B84175" w:rsidR="00024E7A">
        <w:t>y</w:t>
      </w:r>
      <w:r w:rsidRPr="00B84175">
        <w:t>. Cena je sjednána jako pevná, nejvýše přípustná a nepřekročitelná</w:t>
      </w:r>
      <w:r w:rsidRPr="00B84175" w:rsidR="00403792">
        <w:t xml:space="preserve"> s výjimkami sjednanými v této Smlouvě</w:t>
      </w:r>
      <w:r w:rsidRPr="00B84175">
        <w:t>.</w:t>
      </w:r>
    </w:p>
    <w:p w:rsidRPr="00B84175" w:rsidR="00767140" w:rsidP="00075A79" w:rsidRDefault="00767140" w14:paraId="33F93E27" w14:textId="430D42D9" w14:noSpellErr="1">
      <w:pPr>
        <w:pStyle w:val="Odstavecseseznamem"/>
        <w:numPr>
          <w:ilvl w:val="1"/>
          <w:numId w:val="7"/>
        </w:numPr>
        <w:ind w:left="567" w:hanging="567"/>
        <w:rPr/>
      </w:pPr>
      <w:r w:rsidR="00767140">
        <w:rPr/>
        <w:t xml:space="preserve">Cena Služeb rozvoje bude kalkulována jako </w:t>
      </w:r>
      <w:r w:rsidRPr="002B18A7" w:rsidR="00767140">
        <w:rPr/>
        <w:t>sazb</w:t>
      </w:r>
      <w:r w:rsidR="00767140">
        <w:rPr/>
        <w:t>a</w:t>
      </w:r>
      <w:r w:rsidRPr="002B18A7" w:rsidR="00767140">
        <w:rPr/>
        <w:t xml:space="preserve"> ve výši </w:t>
      </w:r>
      <w:r w:rsidR="00767140">
        <w:rPr/>
        <w:t xml:space="preserve">uvedené v příloze č. 2 </w:t>
      </w:r>
      <w:r w:rsidR="00767140">
        <w:rPr>
          <w:rStyle w:val="Siln"/>
        </w:rPr>
        <w:t>této Smlouvy v</w:t>
      </w:r>
      <w:r w:rsidR="00B11D14">
        <w:rPr>
          <w:rStyle w:val="Siln"/>
        </w:rPr>
        <w:t> </w:t>
      </w:r>
      <w:r w:rsidRPr="002B18A7" w:rsidR="00767140">
        <w:rPr/>
        <w:t xml:space="preserve">Kč bez DPH za 1 </w:t>
      </w:r>
      <w:r w:rsidR="00767140">
        <w:rPr/>
        <w:t>člověkohodinu, přičemž celková cena Služeb rozvoje provedených na základě této Smlouvy a Smlouvy o poskytování služeb provozní podpory uzavřené mezi Dodavatelem a</w:t>
      </w:r>
      <w:r w:rsidR="00B11D14">
        <w:rPr/>
        <w:t> </w:t>
      </w:r>
      <w:r w:rsidR="00767140">
        <w:rPr/>
        <w:t xml:space="preserve">Objednatelem nepřesáhne částku </w:t>
      </w:r>
      <w:r w:rsidRPr="00040054" w:rsidR="00040054">
        <w:rPr>
          <w:highlight w:val="yellow"/>
        </w:rPr>
        <w:t>[</w:t>
      </w:r>
      <w:r w:rsidRPr="3B230F95" w:rsidR="00480E46">
        <w:rPr>
          <w:highlight w:val="yellow"/>
          <w:shd w:val="clear" w:color="auto" w:fill="FFFF00"/>
        </w:rPr>
        <w:t>DOPLNÍ DODAVATEL]</w:t>
      </w:r>
      <w:r w:rsidRPr="3B230F95" w:rsidR="00040054">
        <w:rPr>
          <w:shd w:val="clear" w:color="auto" w:fill="FFFF00"/>
        </w:rPr>
        <w:t xml:space="preserve"> </w:t>
      </w:r>
      <w:r w:rsidRPr="3B230F95" w:rsidR="00040054">
        <w:rPr>
          <w:shd w:val="clear" w:color="auto" w:fill="FFFF00"/>
        </w:rPr>
        <w:t>Kč</w:t>
      </w:r>
      <w:r w:rsidRPr="3B230F95" w:rsidR="00040054">
        <w:rPr>
          <w:shd w:val="clear" w:color="auto" w:fill="FFFF00"/>
        </w:rPr>
        <w:t xml:space="preserve"> </w:t>
      </w:r>
      <w:r w:rsidR="00767140">
        <w:rPr/>
        <w:t xml:space="preserve">bez </w:t>
      </w:r>
      <w:r w:rsidR="00767140">
        <w:rPr/>
        <w:t>DP</w:t>
      </w:r>
      <w:r w:rsidR="00767140">
        <w:rPr/>
        <w:t>H</w:t>
      </w:r>
      <w:r w:rsidRPr="002B18A7" w:rsidR="00767140">
        <w:rPr/>
        <w:t xml:space="preserve">. DPH bude účtováno ve výši dle platných </w:t>
      </w:r>
      <w:r w:rsidR="00767140">
        <w:rPr/>
        <w:t>daňových</w:t>
      </w:r>
      <w:r w:rsidRPr="002B18A7" w:rsidR="00767140">
        <w:rPr/>
        <w:t xml:space="preserve"> zákonů.</w:t>
      </w:r>
      <w:r w:rsidR="00767140">
        <w:rPr/>
        <w:t xml:space="preserve"> Výkony </w:t>
      </w:r>
      <w:r w:rsidRPr="002B18A7" w:rsidR="00767140">
        <w:rPr/>
        <w:t>poskytovan</w:t>
      </w:r>
      <w:r w:rsidR="00767140">
        <w:rPr/>
        <w:t>é</w:t>
      </w:r>
      <w:r w:rsidRPr="002B18A7" w:rsidR="00767140">
        <w:rPr/>
        <w:t xml:space="preserve"> </w:t>
      </w:r>
      <w:r w:rsidR="00767140">
        <w:rPr/>
        <w:t>v rámci plnění Služeb rozvoje budou vykazovány, účtovány a fakturovány v rozlišení na 1 člověkohodinu prací, a to na základě objednávek předem odsouhlasených Objednatelem.</w:t>
      </w:r>
    </w:p>
    <w:p w:rsidRPr="00B84175" w:rsidR="00E5342F" w:rsidP="00075A79" w:rsidRDefault="00D9006F" w14:paraId="174F3174" w14:textId="6270A76E">
      <w:pPr>
        <w:pStyle w:val="Odstavecseseznamem"/>
        <w:numPr>
          <w:ilvl w:val="1"/>
          <w:numId w:val="7"/>
        </w:numPr>
        <w:ind w:left="567" w:hanging="567"/>
      </w:pPr>
      <w:r w:rsidRPr="00B84175">
        <w:t>Dodavatel</w:t>
      </w:r>
      <w:r w:rsidRPr="00B84175" w:rsidR="00E5342F">
        <w:t xml:space="preserve"> je oprávněn vyúčtovat cenu </w:t>
      </w:r>
      <w:r w:rsidRPr="00B84175" w:rsidR="00EB0852">
        <w:t xml:space="preserve">a </w:t>
      </w:r>
      <w:r w:rsidRPr="00B84175" w:rsidR="00E5342F">
        <w:t xml:space="preserve">případnou DPH </w:t>
      </w:r>
      <w:r w:rsidRPr="00B84175" w:rsidR="003676C9">
        <w:t xml:space="preserve">v souladu s ust. odst. 5.3 této </w:t>
      </w:r>
      <w:r w:rsidRPr="00B84175" w:rsidR="002A4BF6">
        <w:t>Smlouv</w:t>
      </w:r>
      <w:r w:rsidRPr="00B84175" w:rsidR="003676C9">
        <w:t>y</w:t>
      </w:r>
      <w:r w:rsidRPr="00B84175" w:rsidR="00E5342F">
        <w:t>.</w:t>
      </w:r>
    </w:p>
    <w:p w:rsidRPr="00D1577B" w:rsidR="00D1577B" w:rsidP="00D1577B" w:rsidRDefault="00D1577B" w14:paraId="1C5F137E" w14:textId="77777777">
      <w:pPr>
        <w:rPr>
          <w:rFonts w:cs="Arial"/>
          <w:szCs w:val="22"/>
        </w:rPr>
      </w:pPr>
    </w:p>
    <w:p w:rsidR="00E5342F" w:rsidP="00B84175" w:rsidRDefault="00024E7A" w14:paraId="112D8F2C" w14:textId="08B55F69">
      <w:pPr>
        <w:pStyle w:val="Nadpis1"/>
      </w:pPr>
      <w:r>
        <w:t>PLATEBNÍ PODMÍNKY</w:t>
      </w:r>
    </w:p>
    <w:p w:rsidRPr="00B84175" w:rsidR="00D1577B" w:rsidP="00075A79" w:rsidRDefault="00D1577B" w14:paraId="3F7ACF4F" w14:textId="77777777">
      <w:pPr>
        <w:pStyle w:val="Odstavecseseznamem"/>
        <w:numPr>
          <w:ilvl w:val="1"/>
          <w:numId w:val="7"/>
        </w:numPr>
        <w:ind w:left="567" w:hanging="567"/>
      </w:pPr>
      <w:r w:rsidRPr="00B84175">
        <w:t>Objednatel neposkytuje zálohy.</w:t>
      </w:r>
    </w:p>
    <w:p w:rsidRPr="00B84175" w:rsidR="00D1577B" w:rsidP="00075A79" w:rsidRDefault="00D1577B" w14:paraId="656FDC45" w14:textId="0E027CBB">
      <w:pPr>
        <w:pStyle w:val="Odstavecseseznamem"/>
        <w:numPr>
          <w:ilvl w:val="1"/>
          <w:numId w:val="7"/>
        </w:numPr>
        <w:ind w:left="567" w:hanging="567"/>
      </w:pPr>
      <w:r w:rsidRPr="00B84175">
        <w:t xml:space="preserve">Je-li </w:t>
      </w:r>
      <w:r w:rsidRPr="00B84175" w:rsidR="00D9006F">
        <w:t>Dodavatel</w:t>
      </w:r>
      <w:r w:rsidRPr="00B84175">
        <w:t xml:space="preserve"> povinen podle zákona č. 235/2004 Sb., o dani z přidané hodnoty, ve znění pozdějších předpisů (dále jen „</w:t>
      </w:r>
      <w:proofErr w:type="spellStart"/>
      <w:r w:rsidRPr="00B84175">
        <w:t>ZoDPH</w:t>
      </w:r>
      <w:proofErr w:type="spellEnd"/>
      <w:r w:rsidRPr="00B84175">
        <w:t xml:space="preserve">“) uhradit v souvislosti s poskytováním plnění podle této </w:t>
      </w:r>
      <w:r w:rsidRPr="00B84175" w:rsidR="002A4BF6">
        <w:t>Smlouv</w:t>
      </w:r>
      <w:r w:rsidRPr="00B84175">
        <w:t xml:space="preserve">y DPH, je Objednatel povinen </w:t>
      </w:r>
      <w:r w:rsidRPr="00B84175" w:rsidR="00D9006F">
        <w:t>Dodavatel</w:t>
      </w:r>
      <w:r w:rsidRPr="00B84175">
        <w:t xml:space="preserve">i takovou DPH uhradit vedle ceny. </w:t>
      </w:r>
      <w:r w:rsidRPr="00B84175" w:rsidR="00D9006F">
        <w:t>Dodavatel</w:t>
      </w:r>
      <w:r w:rsidRPr="00B84175">
        <w:t xml:space="preserve"> odpovídá za to, že sazba DPH bude ve vztahu ke všem plněním poskytovaným na základě této </w:t>
      </w:r>
      <w:r w:rsidRPr="00B84175" w:rsidR="002A4BF6">
        <w:t>Smlouv</w:t>
      </w:r>
      <w:r w:rsidRPr="00B84175">
        <w:t>y stanovena v souladu s právními předpisy platnými a účinnými k okamžiku uskutečnění zdanitelného plnění.</w:t>
      </w:r>
    </w:p>
    <w:p w:rsidRPr="00470424" w:rsidR="00470424" w:rsidP="00075A79" w:rsidRDefault="000A0E35" w14:paraId="16D14267" w14:textId="3A0CB91F">
      <w:pPr>
        <w:pStyle w:val="Odstavecseseznamem"/>
        <w:numPr>
          <w:ilvl w:val="1"/>
          <w:numId w:val="7"/>
        </w:numPr>
        <w:ind w:left="567" w:hanging="567"/>
      </w:pPr>
      <w:r w:rsidRPr="00B84175">
        <w:t xml:space="preserve">Cena plnění dle odst. 4.1 této Smlouvy bude zaplacena následovně: </w:t>
      </w:r>
    </w:p>
    <w:p w:rsidR="00B84175" w:rsidP="00075A79" w:rsidRDefault="007438C8" w14:paraId="26BBD799" w14:textId="77777777">
      <w:pPr>
        <w:pStyle w:val="Odstavecseseznamem"/>
        <w:numPr>
          <w:ilvl w:val="2"/>
          <w:numId w:val="7"/>
        </w:numPr>
        <w:ind w:hanging="657"/>
        <w:rPr>
          <w:rFonts w:cs="Arial"/>
        </w:rPr>
      </w:pPr>
      <w:r w:rsidRPr="00B84175">
        <w:rPr>
          <w:rFonts w:cs="Arial"/>
          <w:b/>
          <w:bCs/>
        </w:rPr>
        <w:t>ČÁST_1</w:t>
      </w:r>
      <w:r w:rsidRPr="00B84175">
        <w:rPr>
          <w:rFonts w:cs="Arial"/>
        </w:rPr>
        <w:t>:</w:t>
      </w:r>
      <w:r>
        <w:rPr>
          <w:rFonts w:cs="Arial"/>
        </w:rPr>
        <w:t xml:space="preserve"> </w:t>
      </w:r>
      <w:r w:rsidRPr="00C720B6" w:rsidR="00C720B6">
        <w:rPr>
          <w:rFonts w:cs="Arial"/>
        </w:rPr>
        <w:t>Modernizace centrálního perimetrového NG firewallu a pokročilých bezpečnostních funkcí pro řízení a dohled</w:t>
      </w:r>
      <w:r w:rsidR="00ED7D8F">
        <w:rPr>
          <w:rFonts w:cs="Arial"/>
        </w:rPr>
        <w:t>:</w:t>
      </w:r>
    </w:p>
    <w:p w:rsidRPr="00B84175" w:rsidR="00B84175" w:rsidP="00075A79" w:rsidRDefault="00717197" w14:paraId="421BBDDB" w14:textId="69334879">
      <w:pPr>
        <w:pStyle w:val="Odstavecseseznamem"/>
        <w:numPr>
          <w:ilvl w:val="0"/>
          <w:numId w:val="8"/>
        </w:numPr>
        <w:ind w:left="1701" w:hanging="425"/>
        <w:rPr>
          <w:rFonts w:cs="Arial"/>
        </w:rPr>
      </w:pPr>
      <w:r w:rsidRPr="00B84175">
        <w:rPr>
          <w:rFonts w:cs="Arial"/>
          <w:b/>
          <w:bCs/>
        </w:rPr>
        <w:t>10 %</w:t>
      </w:r>
      <w:r w:rsidRPr="00B84175">
        <w:rPr>
          <w:rFonts w:cs="Arial"/>
          <w:b/>
        </w:rPr>
        <w:t xml:space="preserve"> ceny </w:t>
      </w:r>
      <w:r w:rsidRPr="00B84175">
        <w:rPr>
          <w:rFonts w:cs="Arial"/>
        </w:rPr>
        <w:t>vč. ceny požadované standardní záruky za realizaci dílčí část</w:t>
      </w:r>
      <w:r w:rsidRPr="00B84175" w:rsidR="00B11A2D">
        <w:rPr>
          <w:rFonts w:cs="Arial"/>
        </w:rPr>
        <w:t>i</w:t>
      </w:r>
      <w:r w:rsidRPr="00B84175">
        <w:rPr>
          <w:rFonts w:cs="Arial"/>
        </w:rPr>
        <w:t xml:space="preserve"> plnění bude </w:t>
      </w:r>
      <w:r w:rsidRPr="00B84175" w:rsidR="7BB8C15A">
        <w:rPr>
          <w:rFonts w:cs="Arial"/>
        </w:rPr>
        <w:t>uhrazen</w:t>
      </w:r>
      <w:r w:rsidRPr="00B84175" w:rsidR="5C219ED7">
        <w:rPr>
          <w:rFonts w:cs="Arial"/>
        </w:rPr>
        <w:t>o</w:t>
      </w:r>
      <w:r w:rsidRPr="00B84175">
        <w:rPr>
          <w:rFonts w:cs="Arial"/>
        </w:rPr>
        <w:t xml:space="preserve"> po podpisu akceptačního protokolu po </w:t>
      </w:r>
      <w:r w:rsidRPr="00B84175">
        <w:rPr>
          <w:rFonts w:eastAsia="Times New Roman" w:cs="Segoe UI"/>
        </w:rPr>
        <w:t>akceptaci Milníku č. 1</w:t>
      </w:r>
      <w:r w:rsidRPr="00B84175" w:rsidR="00D42267">
        <w:rPr>
          <w:rFonts w:eastAsia="Times New Roman" w:cs="Segoe UI"/>
        </w:rPr>
        <w:t xml:space="preserve"> pro</w:t>
      </w:r>
      <w:r w:rsidR="00075A79">
        <w:rPr>
          <w:rFonts w:eastAsia="Times New Roman" w:cs="Segoe UI"/>
        </w:rPr>
        <w:t> </w:t>
      </w:r>
      <w:r w:rsidRPr="00B84175" w:rsidR="00D42267">
        <w:rPr>
          <w:rFonts w:eastAsia="Times New Roman" w:cs="Segoe UI"/>
        </w:rPr>
        <w:t>ČÁST_1.</w:t>
      </w:r>
    </w:p>
    <w:p w:rsidRPr="00B84175" w:rsidR="00B84175" w:rsidP="00075A79" w:rsidRDefault="00B11A2D" w14:paraId="541D453E" w14:textId="3CFA50B2">
      <w:pPr>
        <w:pStyle w:val="Odstavecseseznamem"/>
        <w:numPr>
          <w:ilvl w:val="0"/>
          <w:numId w:val="8"/>
        </w:numPr>
        <w:ind w:left="1701" w:hanging="425"/>
        <w:rPr>
          <w:rFonts w:cs="Arial"/>
        </w:rPr>
      </w:pPr>
      <w:r w:rsidRPr="00B84175">
        <w:rPr>
          <w:rFonts w:cs="Arial"/>
          <w:b/>
          <w:bCs/>
        </w:rPr>
        <w:t>70 %</w:t>
      </w:r>
      <w:r w:rsidRPr="00B84175">
        <w:rPr>
          <w:rFonts w:cs="Arial"/>
          <w:b/>
        </w:rPr>
        <w:t xml:space="preserve"> ceny </w:t>
      </w:r>
      <w:r w:rsidRPr="00B84175">
        <w:rPr>
          <w:rFonts w:cs="Arial"/>
        </w:rPr>
        <w:t xml:space="preserve">vč. ceny požadované standardní záruky za realizaci dílčí části plnění bude </w:t>
      </w:r>
      <w:r w:rsidRPr="00B84175" w:rsidR="106EBAEC">
        <w:rPr>
          <w:rFonts w:cs="Arial"/>
        </w:rPr>
        <w:t>uhrazen</w:t>
      </w:r>
      <w:r w:rsidRPr="00B84175" w:rsidR="57BCD73A">
        <w:rPr>
          <w:rFonts w:cs="Arial"/>
        </w:rPr>
        <w:t>o</w:t>
      </w:r>
      <w:r w:rsidRPr="00B84175">
        <w:rPr>
          <w:rFonts w:cs="Arial"/>
        </w:rPr>
        <w:t xml:space="preserve"> po podpisu akceptačního protokolu po </w:t>
      </w:r>
      <w:r w:rsidRPr="00B84175">
        <w:rPr>
          <w:rFonts w:eastAsia="Times New Roman" w:cs="Segoe UI"/>
        </w:rPr>
        <w:t>akceptaci Milníku č. 3 pro</w:t>
      </w:r>
      <w:r w:rsidR="00075A79">
        <w:rPr>
          <w:rFonts w:eastAsia="Times New Roman" w:cs="Segoe UI"/>
        </w:rPr>
        <w:t> </w:t>
      </w:r>
      <w:r w:rsidRPr="00B84175">
        <w:rPr>
          <w:rFonts w:eastAsia="Times New Roman" w:cs="Segoe UI"/>
        </w:rPr>
        <w:t>ČÁST_1.</w:t>
      </w:r>
    </w:p>
    <w:p w:rsidRPr="00B84175" w:rsidR="00295BA3" w:rsidP="00075A79" w:rsidRDefault="00B11A2D" w14:paraId="204D324F" w14:textId="31B9BE67">
      <w:pPr>
        <w:pStyle w:val="Odstavecseseznamem"/>
        <w:numPr>
          <w:ilvl w:val="0"/>
          <w:numId w:val="8"/>
        </w:numPr>
        <w:ind w:left="1701" w:hanging="425"/>
        <w:rPr>
          <w:rFonts w:cs="Arial"/>
        </w:rPr>
      </w:pPr>
      <w:r w:rsidRPr="00B84175">
        <w:rPr>
          <w:rFonts w:cs="Arial"/>
          <w:b/>
          <w:bCs/>
        </w:rPr>
        <w:t>20 %</w:t>
      </w:r>
      <w:r w:rsidRPr="00B84175">
        <w:rPr>
          <w:rFonts w:cs="Arial"/>
          <w:b/>
        </w:rPr>
        <w:t xml:space="preserve"> ceny </w:t>
      </w:r>
      <w:r w:rsidRPr="00B84175">
        <w:rPr>
          <w:rFonts w:cs="Arial"/>
        </w:rPr>
        <w:t xml:space="preserve">vč. ceny požadované standardní záruky za realizaci dílčí části plnění bude </w:t>
      </w:r>
      <w:r w:rsidRPr="00B84175" w:rsidR="106EBAEC">
        <w:rPr>
          <w:rFonts w:cs="Arial"/>
        </w:rPr>
        <w:t>uhrazen</w:t>
      </w:r>
      <w:r w:rsidRPr="00B84175" w:rsidR="0F856249">
        <w:rPr>
          <w:rFonts w:cs="Arial"/>
        </w:rPr>
        <w:t>o</w:t>
      </w:r>
      <w:r w:rsidRPr="00B84175">
        <w:rPr>
          <w:rFonts w:cs="Arial"/>
        </w:rPr>
        <w:t xml:space="preserve"> po podpisu akceptačního protokolu po </w:t>
      </w:r>
      <w:r w:rsidRPr="00B84175">
        <w:rPr>
          <w:rFonts w:eastAsia="Times New Roman" w:cs="Segoe UI"/>
        </w:rPr>
        <w:t>akceptaci Milníku č. 6 pro</w:t>
      </w:r>
      <w:r w:rsidR="00075A79">
        <w:rPr>
          <w:rFonts w:eastAsia="Times New Roman" w:cs="Segoe UI"/>
        </w:rPr>
        <w:t> </w:t>
      </w:r>
      <w:r w:rsidRPr="00B84175">
        <w:rPr>
          <w:rFonts w:eastAsia="Times New Roman" w:cs="Segoe UI"/>
        </w:rPr>
        <w:t>ČÁST_1.</w:t>
      </w:r>
    </w:p>
    <w:p w:rsidR="00ED7D8F" w:rsidP="00075A79" w:rsidRDefault="007438C8" w14:paraId="69ED28D7" w14:textId="77777777">
      <w:pPr>
        <w:pStyle w:val="Odstavecseseznamem"/>
        <w:numPr>
          <w:ilvl w:val="2"/>
          <w:numId w:val="7"/>
        </w:numPr>
        <w:ind w:hanging="657"/>
        <w:rPr>
          <w:rFonts w:cs="Arial"/>
        </w:rPr>
      </w:pPr>
      <w:r w:rsidRPr="002609C3">
        <w:rPr>
          <w:rFonts w:cs="Arial"/>
          <w:b/>
          <w:bCs/>
        </w:rPr>
        <w:t>ČÁST_2:</w:t>
      </w:r>
      <w:r>
        <w:rPr>
          <w:rFonts w:cs="Arial"/>
        </w:rPr>
        <w:t xml:space="preserve"> </w:t>
      </w:r>
      <w:r w:rsidRPr="009B4C8D" w:rsidR="00061812">
        <w:rPr>
          <w:rFonts w:cs="Arial"/>
        </w:rPr>
        <w:t>Pořízení uceleného identitního systému</w:t>
      </w:r>
      <w:r w:rsidR="00ED7D8F">
        <w:rPr>
          <w:rFonts w:cs="Arial"/>
        </w:rPr>
        <w:t>:</w:t>
      </w:r>
    </w:p>
    <w:p w:rsidRPr="00B84175" w:rsidR="00B84175" w:rsidP="00075A79" w:rsidRDefault="00ED7D8F" w14:paraId="41DD94AB" w14:textId="65355B02">
      <w:pPr>
        <w:pStyle w:val="Odstavecseseznamem"/>
        <w:numPr>
          <w:ilvl w:val="0"/>
          <w:numId w:val="9"/>
        </w:numPr>
        <w:ind w:left="1701" w:hanging="425"/>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Pr="19F38FBA" w:rsidR="437B87A5">
        <w:rPr>
          <w:rFonts w:cs="Arial"/>
        </w:rPr>
        <w:t>uhrazen</w:t>
      </w:r>
      <w:r w:rsidRPr="19F38FBA" w:rsidR="5D8028B9">
        <w:rPr>
          <w:rFonts w:cs="Arial"/>
        </w:rPr>
        <w:t>o</w:t>
      </w:r>
      <w:r w:rsidRPr="00ED7D8F">
        <w:rPr>
          <w:rFonts w:cs="Arial"/>
        </w:rPr>
        <w:t xml:space="preserve"> po podpisu akceptačního protokolu po </w:t>
      </w:r>
      <w:r w:rsidRPr="002609C3">
        <w:rPr>
          <w:rFonts w:cs="Arial"/>
        </w:rPr>
        <w:t>akceptaci Milníku č. 1 pro</w:t>
      </w:r>
      <w:r w:rsidR="00075A79">
        <w:rPr>
          <w:rFonts w:cs="Arial"/>
        </w:rPr>
        <w:t> </w:t>
      </w:r>
      <w:r w:rsidRPr="002609C3">
        <w:rPr>
          <w:rFonts w:cs="Arial"/>
        </w:rPr>
        <w:t>ČÁST_</w:t>
      </w:r>
      <w:r w:rsidR="00F26DA8">
        <w:rPr>
          <w:rFonts w:cs="Arial"/>
        </w:rPr>
        <w:t>2</w:t>
      </w:r>
      <w:r w:rsidRPr="002609C3">
        <w:rPr>
          <w:rFonts w:cs="Arial"/>
        </w:rPr>
        <w:t>.</w:t>
      </w:r>
    </w:p>
    <w:p w:rsidRPr="00B84175" w:rsidR="00B84175" w:rsidP="00075A79" w:rsidRDefault="00ED7D8F" w14:paraId="3ABB7F94" w14:textId="7F03C2B0">
      <w:pPr>
        <w:pStyle w:val="Odstavecseseznamem"/>
        <w:numPr>
          <w:ilvl w:val="0"/>
          <w:numId w:val="9"/>
        </w:numPr>
        <w:ind w:left="1701" w:hanging="425"/>
      </w:pPr>
      <w:r w:rsidRPr="00B84175">
        <w:rPr>
          <w:rFonts w:cs="Arial"/>
          <w:b/>
          <w:bCs/>
        </w:rPr>
        <w:t>70 %</w:t>
      </w:r>
      <w:r w:rsidRPr="00B84175">
        <w:rPr>
          <w:rFonts w:cs="Arial"/>
          <w:b/>
        </w:rPr>
        <w:t xml:space="preserve"> ceny </w:t>
      </w:r>
      <w:r w:rsidRPr="00B84175">
        <w:rPr>
          <w:rFonts w:cs="Arial"/>
        </w:rPr>
        <w:t>vč. ceny požadované standardní</w:t>
      </w:r>
      <w:r w:rsidR="0002225E">
        <w:rPr>
          <w:rFonts w:cs="Arial"/>
        </w:rPr>
        <w:t xml:space="preserve"> </w:t>
      </w:r>
      <w:r w:rsidRPr="00B84175">
        <w:rPr>
          <w:rFonts w:cs="Arial"/>
        </w:rPr>
        <w:t xml:space="preserve">záruky za realizaci dílčí části plnění bude </w:t>
      </w:r>
      <w:r w:rsidRPr="00B84175" w:rsidR="437B87A5">
        <w:rPr>
          <w:rFonts w:cs="Arial"/>
        </w:rPr>
        <w:t>uhrazen</w:t>
      </w:r>
      <w:r w:rsidRPr="00B84175" w:rsidR="7DF45422">
        <w:rPr>
          <w:rFonts w:cs="Arial"/>
        </w:rPr>
        <w:t>o</w:t>
      </w:r>
      <w:r w:rsidRPr="00B84175">
        <w:rPr>
          <w:rFonts w:cs="Arial"/>
        </w:rPr>
        <w:t xml:space="preserve"> po podpisu akceptačního protokolu po akceptaci Milníku č. 3 pro</w:t>
      </w:r>
      <w:r w:rsidR="00075A79">
        <w:rPr>
          <w:rFonts w:cs="Arial"/>
        </w:rPr>
        <w:t> </w:t>
      </w:r>
      <w:r w:rsidRPr="00B84175">
        <w:rPr>
          <w:rFonts w:cs="Arial"/>
        </w:rPr>
        <w:t>ČÁST_</w:t>
      </w:r>
      <w:r w:rsidRPr="00B84175" w:rsidR="00F26DA8">
        <w:rPr>
          <w:rFonts w:cs="Arial"/>
        </w:rPr>
        <w:t>2</w:t>
      </w:r>
      <w:r w:rsidRPr="00B84175">
        <w:rPr>
          <w:rFonts w:cs="Arial"/>
        </w:rPr>
        <w:t>.</w:t>
      </w:r>
    </w:p>
    <w:p w:rsidRPr="00B84175" w:rsidR="00061812" w:rsidP="00075A79" w:rsidRDefault="00ED7D8F" w14:paraId="5A679916" w14:textId="333A1D20">
      <w:pPr>
        <w:pStyle w:val="Odstavecseseznamem"/>
        <w:numPr>
          <w:ilvl w:val="0"/>
          <w:numId w:val="9"/>
        </w:numPr>
        <w:ind w:left="1701" w:hanging="425"/>
      </w:pPr>
      <w:r w:rsidRPr="00B84175">
        <w:rPr>
          <w:rFonts w:cs="Arial"/>
          <w:b/>
          <w:bCs/>
        </w:rPr>
        <w:t>20 %</w:t>
      </w:r>
      <w:r w:rsidRPr="00B84175">
        <w:rPr>
          <w:rFonts w:cs="Arial"/>
          <w:b/>
        </w:rPr>
        <w:t xml:space="preserve"> ceny </w:t>
      </w:r>
      <w:r w:rsidRPr="00B84175">
        <w:rPr>
          <w:rFonts w:cs="Arial"/>
        </w:rPr>
        <w:t>vč. ceny požadované standardní</w:t>
      </w:r>
      <w:r w:rsidR="0002225E">
        <w:rPr>
          <w:rFonts w:cs="Arial"/>
        </w:rPr>
        <w:t xml:space="preserve"> </w:t>
      </w:r>
      <w:r w:rsidRPr="00B84175">
        <w:rPr>
          <w:rFonts w:cs="Arial"/>
        </w:rPr>
        <w:t xml:space="preserve">záruky za realizaci dílčí části plnění bude </w:t>
      </w:r>
      <w:r w:rsidRPr="00B84175" w:rsidR="437B87A5">
        <w:rPr>
          <w:rFonts w:cs="Arial"/>
        </w:rPr>
        <w:t>uhrazen</w:t>
      </w:r>
      <w:r w:rsidRPr="00B84175" w:rsidR="0129CCD1">
        <w:rPr>
          <w:rFonts w:cs="Arial"/>
        </w:rPr>
        <w:t>o</w:t>
      </w:r>
      <w:r w:rsidRPr="00B84175">
        <w:rPr>
          <w:rFonts w:cs="Arial"/>
        </w:rPr>
        <w:t xml:space="preserve"> po podpisu akceptačního protokolu po akceptaci Milníku č. </w:t>
      </w:r>
      <w:r w:rsidRPr="00B84175" w:rsidR="00F26DA8">
        <w:rPr>
          <w:rFonts w:cs="Arial"/>
        </w:rPr>
        <w:t>5</w:t>
      </w:r>
      <w:r w:rsidRPr="00B84175">
        <w:rPr>
          <w:rFonts w:cs="Arial"/>
        </w:rPr>
        <w:t xml:space="preserve"> pro</w:t>
      </w:r>
      <w:r w:rsidR="00075A79">
        <w:rPr>
          <w:rFonts w:cs="Arial"/>
        </w:rPr>
        <w:t> </w:t>
      </w:r>
      <w:r w:rsidRPr="00B84175">
        <w:rPr>
          <w:rFonts w:cs="Arial"/>
        </w:rPr>
        <w:t>ČÁST_</w:t>
      </w:r>
      <w:r w:rsidRPr="00B84175" w:rsidR="00F26DA8">
        <w:rPr>
          <w:rFonts w:cs="Arial"/>
        </w:rPr>
        <w:t>2</w:t>
      </w:r>
      <w:r w:rsidRPr="00B84175">
        <w:rPr>
          <w:rFonts w:cs="Arial"/>
        </w:rPr>
        <w:t>.</w:t>
      </w:r>
    </w:p>
    <w:p w:rsidR="00061812" w:rsidP="00075A79" w:rsidRDefault="007438C8" w14:paraId="194A4B07" w14:textId="38CADCF4">
      <w:pPr>
        <w:pStyle w:val="Odstavecseseznamem"/>
        <w:numPr>
          <w:ilvl w:val="2"/>
          <w:numId w:val="7"/>
        </w:numPr>
        <w:ind w:hanging="657"/>
        <w:rPr>
          <w:rFonts w:cs="Arial"/>
        </w:rPr>
      </w:pPr>
      <w:r w:rsidRPr="002609C3">
        <w:rPr>
          <w:rFonts w:cs="Arial"/>
          <w:b/>
          <w:bCs/>
        </w:rPr>
        <w:t>ČÁST_3:</w:t>
      </w:r>
      <w:r>
        <w:rPr>
          <w:rFonts w:cs="Arial"/>
        </w:rPr>
        <w:t xml:space="preserve"> </w:t>
      </w:r>
      <w:r w:rsidRPr="009B4C8D" w:rsidR="00061812">
        <w:rPr>
          <w:rFonts w:cs="Arial"/>
        </w:rPr>
        <w:t>Pořízení nástroje na správu privilegovaných přístupů (PAM)</w:t>
      </w:r>
      <w:r w:rsidR="0042789C">
        <w:rPr>
          <w:rFonts w:cs="Arial"/>
        </w:rPr>
        <w:t>:</w:t>
      </w:r>
    </w:p>
    <w:p w:rsidRPr="00ED7D8F" w:rsidR="00D0459E" w:rsidP="00075A79" w:rsidRDefault="00D0459E" w14:paraId="58B449ED" w14:textId="33EA19FA">
      <w:pPr>
        <w:pStyle w:val="Odstavecseseznamem"/>
        <w:numPr>
          <w:ilvl w:val="0"/>
          <w:numId w:val="6"/>
        </w:numPr>
        <w:spacing w:line="259" w:lineRule="auto"/>
        <w:ind w:left="1701" w:hanging="425"/>
        <w:rPr>
          <w:rFonts w:cs="Arial"/>
        </w:rPr>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Pr="19F38FBA" w:rsidR="1228959B">
        <w:rPr>
          <w:rFonts w:cs="Arial"/>
        </w:rPr>
        <w:t>uhrazen</w:t>
      </w:r>
      <w:r w:rsidRPr="19F38FBA" w:rsidR="3A867535">
        <w:rPr>
          <w:rFonts w:cs="Arial"/>
        </w:rPr>
        <w:t>o</w:t>
      </w:r>
      <w:r w:rsidRPr="00ED7D8F">
        <w:rPr>
          <w:rFonts w:cs="Arial"/>
        </w:rPr>
        <w:t xml:space="preserve"> po podpisu akceptačního protokolu po </w:t>
      </w:r>
      <w:r w:rsidRPr="009B4C8D">
        <w:rPr>
          <w:rFonts w:cs="Arial"/>
        </w:rPr>
        <w:t>akceptaci Milníku č. 1 pro</w:t>
      </w:r>
      <w:r w:rsidR="00075A79">
        <w:rPr>
          <w:rFonts w:cs="Arial"/>
        </w:rPr>
        <w:t> </w:t>
      </w:r>
      <w:r w:rsidRPr="009B4C8D">
        <w:rPr>
          <w:rFonts w:cs="Arial"/>
        </w:rPr>
        <w:t>ČÁST_</w:t>
      </w:r>
      <w:r>
        <w:rPr>
          <w:rFonts w:cs="Arial"/>
        </w:rPr>
        <w:t>3</w:t>
      </w:r>
      <w:r w:rsidRPr="009B4C8D">
        <w:rPr>
          <w:rFonts w:cs="Arial"/>
        </w:rPr>
        <w:t>.</w:t>
      </w:r>
    </w:p>
    <w:p w:rsidRPr="00ED7D8F" w:rsidR="00D0459E" w:rsidP="00075A79" w:rsidRDefault="00D0459E" w14:paraId="63E1A092" w14:textId="2B032048">
      <w:pPr>
        <w:pStyle w:val="Odstavecseseznamem"/>
        <w:numPr>
          <w:ilvl w:val="0"/>
          <w:numId w:val="6"/>
        </w:numPr>
        <w:spacing w:line="259" w:lineRule="auto"/>
        <w:ind w:left="1701" w:hanging="425"/>
        <w:rPr>
          <w:rFonts w:cs="Arial"/>
        </w:rPr>
      </w:pPr>
      <w:r w:rsidRPr="002609C3">
        <w:rPr>
          <w:rFonts w:cs="Arial"/>
          <w:b/>
          <w:bCs/>
        </w:rPr>
        <w:t>70 %</w:t>
      </w:r>
      <w:r w:rsidRPr="19F38FBA">
        <w:rPr>
          <w:rFonts w:cs="Arial"/>
          <w:b/>
        </w:rPr>
        <w:t xml:space="preserve"> ceny </w:t>
      </w:r>
      <w:r w:rsidRPr="00ED7D8F">
        <w:rPr>
          <w:rFonts w:cs="Arial"/>
        </w:rPr>
        <w:t xml:space="preserve">vč. ceny požadované standardní záruky za realizaci dílčí části plnění bude </w:t>
      </w:r>
      <w:r w:rsidRPr="19F38FBA" w:rsidR="1228959B">
        <w:rPr>
          <w:rFonts w:cs="Arial"/>
        </w:rPr>
        <w:t>uhrazen</w:t>
      </w:r>
      <w:r w:rsidRPr="19F38FBA" w:rsidR="30487323">
        <w:rPr>
          <w:rFonts w:cs="Arial"/>
        </w:rPr>
        <w:t>o</w:t>
      </w:r>
      <w:r w:rsidRPr="00ED7D8F">
        <w:rPr>
          <w:rFonts w:cs="Arial"/>
        </w:rPr>
        <w:t xml:space="preserve"> po podpisu akceptačního protokolu po </w:t>
      </w:r>
      <w:r w:rsidRPr="009B4C8D">
        <w:rPr>
          <w:rFonts w:cs="Arial"/>
        </w:rPr>
        <w:t>akceptaci Milníku č. 3 pro</w:t>
      </w:r>
      <w:r w:rsidR="00075A79">
        <w:rPr>
          <w:rFonts w:cs="Arial"/>
        </w:rPr>
        <w:t> </w:t>
      </w:r>
      <w:r w:rsidRPr="009B4C8D">
        <w:rPr>
          <w:rFonts w:cs="Arial"/>
        </w:rPr>
        <w:t>ČÁST_</w:t>
      </w:r>
      <w:r>
        <w:rPr>
          <w:rFonts w:cs="Arial"/>
        </w:rPr>
        <w:t>3</w:t>
      </w:r>
      <w:r w:rsidRPr="009B4C8D">
        <w:rPr>
          <w:rFonts w:cs="Arial"/>
        </w:rPr>
        <w:t>.</w:t>
      </w:r>
    </w:p>
    <w:p w:rsidR="00113C61" w:rsidP="00075A79" w:rsidRDefault="00D0459E" w14:paraId="50BB079E" w14:textId="1DF126A5">
      <w:pPr>
        <w:pStyle w:val="Odstavecseseznamem"/>
        <w:numPr>
          <w:ilvl w:val="0"/>
          <w:numId w:val="6"/>
        </w:numPr>
        <w:spacing w:line="259" w:lineRule="auto"/>
        <w:ind w:left="1701" w:hanging="425"/>
        <w:rPr>
          <w:rFonts w:cs="Arial"/>
        </w:rPr>
      </w:pPr>
      <w:r w:rsidRPr="002609C3">
        <w:rPr>
          <w:rFonts w:cs="Arial"/>
          <w:b/>
          <w:bCs/>
        </w:rPr>
        <w:t>20 %</w:t>
      </w:r>
      <w:r w:rsidRPr="19F38FBA">
        <w:rPr>
          <w:rFonts w:cs="Arial"/>
          <w:b/>
        </w:rPr>
        <w:t xml:space="preserve"> ceny </w:t>
      </w:r>
      <w:r w:rsidRPr="00ED7D8F">
        <w:rPr>
          <w:rFonts w:cs="Arial"/>
        </w:rPr>
        <w:t xml:space="preserve">vč. ceny požadované standardní záruky za realizaci dílčí části plnění bude </w:t>
      </w:r>
      <w:r w:rsidRPr="19F38FBA" w:rsidR="1228959B">
        <w:rPr>
          <w:rFonts w:cs="Arial"/>
        </w:rPr>
        <w:t>uhrazen</w:t>
      </w:r>
      <w:r w:rsidRPr="19F38FBA" w:rsidR="2DAD470C">
        <w:rPr>
          <w:rFonts w:cs="Arial"/>
        </w:rPr>
        <w:t>o</w:t>
      </w:r>
      <w:r w:rsidRPr="00ED7D8F">
        <w:rPr>
          <w:rFonts w:cs="Arial"/>
        </w:rPr>
        <w:t xml:space="preserve"> po podpisu akceptačního protokolu po </w:t>
      </w:r>
      <w:r w:rsidRPr="009B4C8D">
        <w:rPr>
          <w:rFonts w:cs="Arial"/>
        </w:rPr>
        <w:t xml:space="preserve">akceptaci Milníku č. </w:t>
      </w:r>
      <w:r>
        <w:rPr>
          <w:rFonts w:cs="Arial"/>
        </w:rPr>
        <w:t>5</w:t>
      </w:r>
      <w:r w:rsidRPr="009B4C8D">
        <w:rPr>
          <w:rFonts w:cs="Arial"/>
        </w:rPr>
        <w:t xml:space="preserve"> pro</w:t>
      </w:r>
      <w:r w:rsidR="00075A79">
        <w:rPr>
          <w:rFonts w:cs="Arial"/>
        </w:rPr>
        <w:t> </w:t>
      </w:r>
      <w:r w:rsidRPr="009B4C8D">
        <w:rPr>
          <w:rFonts w:cs="Arial"/>
        </w:rPr>
        <w:t>ČÁST_</w:t>
      </w:r>
      <w:r w:rsidR="0063754A">
        <w:rPr>
          <w:rFonts w:cs="Arial"/>
        </w:rPr>
        <w:t>3</w:t>
      </w:r>
      <w:r w:rsidRPr="009B4C8D">
        <w:rPr>
          <w:rFonts w:cs="Arial"/>
        </w:rPr>
        <w:t>.</w:t>
      </w:r>
    </w:p>
    <w:p w:rsidR="00061812" w:rsidP="00075A79" w:rsidRDefault="007438C8" w14:paraId="4011102D" w14:textId="7D0443E4">
      <w:pPr>
        <w:pStyle w:val="Odstavecseseznamem"/>
        <w:numPr>
          <w:ilvl w:val="2"/>
          <w:numId w:val="7"/>
        </w:numPr>
        <w:ind w:hanging="657"/>
        <w:rPr>
          <w:rFonts w:cs="Arial"/>
        </w:rPr>
      </w:pPr>
      <w:r w:rsidRPr="002609C3">
        <w:rPr>
          <w:rFonts w:cs="Arial"/>
          <w:b/>
          <w:bCs/>
        </w:rPr>
        <w:t>ČÁST_4:</w:t>
      </w:r>
      <w:r>
        <w:rPr>
          <w:rFonts w:cs="Arial"/>
        </w:rPr>
        <w:t xml:space="preserve"> </w:t>
      </w:r>
      <w:r w:rsidRPr="009B4C8D" w:rsidR="00061812">
        <w:rPr>
          <w:rFonts w:cs="Arial"/>
        </w:rPr>
        <w:t xml:space="preserve">Pořízení řešení </w:t>
      </w:r>
      <w:proofErr w:type="spellStart"/>
      <w:r w:rsidRPr="009B4C8D" w:rsidR="00061812">
        <w:rPr>
          <w:rFonts w:cs="Arial"/>
        </w:rPr>
        <w:t>Endpoint</w:t>
      </w:r>
      <w:proofErr w:type="spellEnd"/>
      <w:r w:rsidRPr="009B4C8D" w:rsidR="00061812">
        <w:rPr>
          <w:rFonts w:cs="Arial"/>
        </w:rPr>
        <w:t xml:space="preserve"> </w:t>
      </w:r>
      <w:proofErr w:type="spellStart"/>
      <w:r w:rsidRPr="009B4C8D" w:rsidR="00061812">
        <w:rPr>
          <w:rFonts w:cs="Arial"/>
        </w:rPr>
        <w:t>Detection</w:t>
      </w:r>
      <w:proofErr w:type="spellEnd"/>
      <w:r w:rsidRPr="009B4C8D" w:rsidR="00061812">
        <w:rPr>
          <w:rFonts w:cs="Arial"/>
        </w:rPr>
        <w:t xml:space="preserve"> and Response (EDR)</w:t>
      </w:r>
      <w:r w:rsidR="0063754A">
        <w:rPr>
          <w:rFonts w:cs="Arial"/>
        </w:rPr>
        <w:t>:</w:t>
      </w:r>
    </w:p>
    <w:p w:rsidRPr="00ED7D8F" w:rsidR="0063754A" w:rsidP="00075A79" w:rsidRDefault="0063754A" w14:paraId="7A5ED936" w14:textId="618A9D84">
      <w:pPr>
        <w:pStyle w:val="Odstavecseseznamem"/>
        <w:numPr>
          <w:ilvl w:val="0"/>
          <w:numId w:val="10"/>
        </w:numPr>
        <w:ind w:left="1701" w:hanging="425"/>
        <w:rPr>
          <w:rFonts w:cs="Arial"/>
        </w:rPr>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Pr="19F38FBA" w:rsidR="47272CC7">
        <w:rPr>
          <w:rFonts w:cs="Arial"/>
        </w:rPr>
        <w:t>uhrazen</w:t>
      </w:r>
      <w:r w:rsidRPr="19F38FBA" w:rsidR="5AD09082">
        <w:rPr>
          <w:rFonts w:cs="Arial"/>
        </w:rPr>
        <w:t>o</w:t>
      </w:r>
      <w:r w:rsidRPr="00ED7D8F">
        <w:rPr>
          <w:rFonts w:cs="Arial"/>
        </w:rPr>
        <w:t xml:space="preserve"> po podpisu akceptačního protokolu po </w:t>
      </w:r>
      <w:r w:rsidRPr="009B4C8D">
        <w:rPr>
          <w:rFonts w:cs="Arial"/>
        </w:rPr>
        <w:t>akceptaci Milníku č. 1 pro</w:t>
      </w:r>
      <w:r w:rsidR="00075A79">
        <w:rPr>
          <w:rFonts w:cs="Arial"/>
        </w:rPr>
        <w:t> </w:t>
      </w:r>
      <w:r w:rsidRPr="009B4C8D">
        <w:rPr>
          <w:rFonts w:cs="Arial"/>
        </w:rPr>
        <w:t>ČÁST_</w:t>
      </w:r>
      <w:r>
        <w:rPr>
          <w:rFonts w:cs="Arial"/>
        </w:rPr>
        <w:t>4</w:t>
      </w:r>
      <w:r w:rsidRPr="009B4C8D">
        <w:rPr>
          <w:rFonts w:cs="Arial"/>
        </w:rPr>
        <w:t>.</w:t>
      </w:r>
    </w:p>
    <w:p w:rsidRPr="00ED7D8F" w:rsidR="0063754A" w:rsidP="00075A79" w:rsidRDefault="0063754A" w14:paraId="2E3E86D1" w14:textId="5C8A6493">
      <w:pPr>
        <w:pStyle w:val="Odstavecseseznamem"/>
        <w:numPr>
          <w:ilvl w:val="0"/>
          <w:numId w:val="10"/>
        </w:numPr>
        <w:ind w:left="1701" w:hanging="425"/>
        <w:rPr>
          <w:rFonts w:cs="Arial"/>
        </w:rPr>
      </w:pPr>
      <w:r w:rsidRPr="002609C3">
        <w:rPr>
          <w:rFonts w:cs="Arial"/>
          <w:b/>
          <w:bCs/>
        </w:rPr>
        <w:t>70 %</w:t>
      </w:r>
      <w:r w:rsidRPr="19F38FBA">
        <w:rPr>
          <w:rFonts w:cs="Arial"/>
          <w:b/>
        </w:rPr>
        <w:t xml:space="preserve"> ceny </w:t>
      </w:r>
      <w:r w:rsidRPr="00ED7D8F">
        <w:rPr>
          <w:rFonts w:cs="Arial"/>
        </w:rPr>
        <w:t xml:space="preserve">vč. ceny požadované standardní záruky za realizaci dílčí části plnění bude </w:t>
      </w:r>
      <w:r w:rsidRPr="19F38FBA" w:rsidR="47272CC7">
        <w:rPr>
          <w:rFonts w:cs="Arial"/>
        </w:rPr>
        <w:t>uhrazen</w:t>
      </w:r>
      <w:r w:rsidRPr="19F38FBA" w:rsidR="575C2190">
        <w:rPr>
          <w:rFonts w:cs="Arial"/>
        </w:rPr>
        <w:t>o</w:t>
      </w:r>
      <w:r w:rsidRPr="00ED7D8F">
        <w:rPr>
          <w:rFonts w:cs="Arial"/>
        </w:rPr>
        <w:t xml:space="preserve"> po podpisu akceptačního protokolu po </w:t>
      </w:r>
      <w:r w:rsidRPr="009B4C8D">
        <w:rPr>
          <w:rFonts w:cs="Arial"/>
        </w:rPr>
        <w:t>akceptaci Milníku č. 3 pro</w:t>
      </w:r>
      <w:r w:rsidR="00075A79">
        <w:rPr>
          <w:rFonts w:cs="Arial"/>
        </w:rPr>
        <w:t> </w:t>
      </w:r>
      <w:r w:rsidRPr="009B4C8D">
        <w:rPr>
          <w:rFonts w:cs="Arial"/>
        </w:rPr>
        <w:t>ČÁST_</w:t>
      </w:r>
      <w:r>
        <w:rPr>
          <w:rFonts w:cs="Arial"/>
        </w:rPr>
        <w:t>4</w:t>
      </w:r>
      <w:r w:rsidRPr="009B4C8D">
        <w:rPr>
          <w:rFonts w:cs="Arial"/>
        </w:rPr>
        <w:t>.</w:t>
      </w:r>
    </w:p>
    <w:p w:rsidR="0063754A" w:rsidP="00075A79" w:rsidRDefault="0063754A" w14:paraId="29A383AE" w14:textId="7960B0C6">
      <w:pPr>
        <w:pStyle w:val="Odstavecseseznamem"/>
        <w:numPr>
          <w:ilvl w:val="0"/>
          <w:numId w:val="10"/>
        </w:numPr>
        <w:ind w:left="1701" w:hanging="425"/>
        <w:rPr>
          <w:rFonts w:cs="Arial"/>
        </w:rPr>
      </w:pPr>
      <w:r w:rsidRPr="002609C3">
        <w:rPr>
          <w:rFonts w:cs="Arial"/>
          <w:b/>
          <w:bCs/>
        </w:rPr>
        <w:t>20 %</w:t>
      </w:r>
      <w:r w:rsidRPr="19F38FBA">
        <w:rPr>
          <w:rFonts w:cs="Arial"/>
          <w:b/>
        </w:rPr>
        <w:t xml:space="preserve"> ceny </w:t>
      </w:r>
      <w:r w:rsidRPr="00ED7D8F">
        <w:rPr>
          <w:rFonts w:cs="Arial"/>
        </w:rPr>
        <w:t xml:space="preserve">vč. ceny požadované standardní záruky za realizaci dílčí části plnění bude </w:t>
      </w:r>
      <w:r w:rsidRPr="19F38FBA" w:rsidR="47272CC7">
        <w:rPr>
          <w:rFonts w:cs="Arial"/>
        </w:rPr>
        <w:t>uhrazen</w:t>
      </w:r>
      <w:r w:rsidRPr="19F38FBA" w:rsidR="3F70FA75">
        <w:rPr>
          <w:rFonts w:cs="Arial"/>
        </w:rPr>
        <w:t>o</w:t>
      </w:r>
      <w:r w:rsidRPr="00ED7D8F">
        <w:rPr>
          <w:rFonts w:cs="Arial"/>
        </w:rPr>
        <w:t xml:space="preserve"> po podpisu akceptačního protokolu po </w:t>
      </w:r>
      <w:r w:rsidRPr="009B4C8D">
        <w:rPr>
          <w:rFonts w:cs="Arial"/>
        </w:rPr>
        <w:t xml:space="preserve">akceptaci Milníku č. </w:t>
      </w:r>
      <w:r>
        <w:rPr>
          <w:rFonts w:cs="Arial"/>
        </w:rPr>
        <w:t>5</w:t>
      </w:r>
      <w:r w:rsidRPr="009B4C8D">
        <w:rPr>
          <w:rFonts w:cs="Arial"/>
        </w:rPr>
        <w:t xml:space="preserve"> pro</w:t>
      </w:r>
      <w:r w:rsidR="00075A79">
        <w:rPr>
          <w:rFonts w:cs="Arial"/>
        </w:rPr>
        <w:t> </w:t>
      </w:r>
      <w:r w:rsidRPr="009B4C8D">
        <w:rPr>
          <w:rFonts w:cs="Arial"/>
        </w:rPr>
        <w:t>ČÁST_</w:t>
      </w:r>
      <w:r w:rsidR="00215A94">
        <w:rPr>
          <w:rFonts w:cs="Arial"/>
        </w:rPr>
        <w:t>4</w:t>
      </w:r>
      <w:r w:rsidRPr="009B4C8D">
        <w:rPr>
          <w:rFonts w:cs="Arial"/>
        </w:rPr>
        <w:t>.</w:t>
      </w:r>
    </w:p>
    <w:p w:rsidR="00061812" w:rsidP="00075A79" w:rsidRDefault="007438C8" w14:paraId="5C68ACE8" w14:textId="5E9C7DB7">
      <w:pPr>
        <w:pStyle w:val="Odstavecseseznamem"/>
        <w:numPr>
          <w:ilvl w:val="2"/>
          <w:numId w:val="7"/>
        </w:numPr>
        <w:ind w:hanging="657"/>
        <w:rPr>
          <w:rFonts w:cs="Arial"/>
        </w:rPr>
      </w:pPr>
      <w:r w:rsidRPr="002609C3">
        <w:rPr>
          <w:rFonts w:cs="Arial"/>
          <w:b/>
          <w:bCs/>
        </w:rPr>
        <w:t>ČÁST_5:</w:t>
      </w:r>
      <w:r>
        <w:rPr>
          <w:rFonts w:cs="Arial"/>
        </w:rPr>
        <w:t xml:space="preserve"> </w:t>
      </w:r>
      <w:r w:rsidRPr="009B4C8D" w:rsidR="00061812">
        <w:rPr>
          <w:rFonts w:cs="Arial"/>
        </w:rPr>
        <w:t>Zavedení systému pro centrální správu certifikátů</w:t>
      </w:r>
      <w:r w:rsidRPr="19F38FBA" w:rsidR="7DA10CF8">
        <w:rPr>
          <w:rFonts w:cs="Arial"/>
        </w:rPr>
        <w:t>:</w:t>
      </w:r>
    </w:p>
    <w:p w:rsidRPr="00ED7D8F" w:rsidR="00215A94" w:rsidP="00075A79" w:rsidRDefault="00215A94" w14:paraId="5A218A6E" w14:textId="4CC50735">
      <w:pPr>
        <w:pStyle w:val="Odstavecseseznamem"/>
        <w:numPr>
          <w:ilvl w:val="0"/>
          <w:numId w:val="11"/>
        </w:numPr>
        <w:ind w:left="1701" w:hanging="425"/>
        <w:rPr>
          <w:rFonts w:cs="Arial"/>
        </w:rPr>
      </w:pPr>
      <w:r w:rsidRPr="002609C3">
        <w:rPr>
          <w:rFonts w:cs="Arial"/>
          <w:b/>
          <w:bCs/>
        </w:rPr>
        <w:t>10 %</w:t>
      </w:r>
      <w:r w:rsidRPr="19F38FBA">
        <w:rPr>
          <w:rFonts w:cs="Arial"/>
          <w:b/>
        </w:rPr>
        <w:t xml:space="preserve"> ceny </w:t>
      </w:r>
      <w:r w:rsidRPr="00ED7D8F">
        <w:rPr>
          <w:rFonts w:cs="Arial"/>
        </w:rPr>
        <w:t xml:space="preserve">vč. ceny požadované standardní záruky za realizaci dílčí části plnění bude </w:t>
      </w:r>
      <w:r w:rsidRPr="19F38FBA" w:rsidR="464FD12C">
        <w:rPr>
          <w:rFonts w:cs="Arial"/>
        </w:rPr>
        <w:t>uhrazen</w:t>
      </w:r>
      <w:r w:rsidRPr="19F38FBA" w:rsidR="344EE9A3">
        <w:rPr>
          <w:rFonts w:cs="Arial"/>
        </w:rPr>
        <w:t>o</w:t>
      </w:r>
      <w:r w:rsidRPr="00ED7D8F">
        <w:rPr>
          <w:rFonts w:cs="Arial"/>
        </w:rPr>
        <w:t xml:space="preserve"> po podpisu akceptačního protokolu po </w:t>
      </w:r>
      <w:r w:rsidRPr="009B4C8D">
        <w:rPr>
          <w:rFonts w:cs="Arial"/>
        </w:rPr>
        <w:t>akceptaci Milníku č. 1 pro</w:t>
      </w:r>
      <w:r w:rsidR="00075A79">
        <w:rPr>
          <w:rFonts w:cs="Arial"/>
        </w:rPr>
        <w:t> </w:t>
      </w:r>
      <w:r w:rsidRPr="009B4C8D">
        <w:rPr>
          <w:rFonts w:cs="Arial"/>
        </w:rPr>
        <w:t>ČÁST_</w:t>
      </w:r>
      <w:r>
        <w:rPr>
          <w:rFonts w:cs="Arial"/>
        </w:rPr>
        <w:t>5</w:t>
      </w:r>
      <w:r w:rsidRPr="009B4C8D">
        <w:rPr>
          <w:rFonts w:cs="Arial"/>
        </w:rPr>
        <w:t>.</w:t>
      </w:r>
    </w:p>
    <w:p w:rsidR="00215A94" w:rsidP="00075A79" w:rsidRDefault="00297860" w14:paraId="22FE91CB" w14:textId="297D870E">
      <w:pPr>
        <w:pStyle w:val="Odstavecseseznamem"/>
        <w:numPr>
          <w:ilvl w:val="0"/>
          <w:numId w:val="11"/>
        </w:numPr>
        <w:ind w:left="1701" w:hanging="425"/>
        <w:rPr>
          <w:rFonts w:cs="Arial"/>
        </w:rPr>
      </w:pPr>
      <w:r>
        <w:rPr>
          <w:rFonts w:cs="Arial"/>
          <w:b/>
          <w:bCs/>
        </w:rPr>
        <w:t>50</w:t>
      </w:r>
      <w:r w:rsidRPr="002609C3" w:rsidR="00215A94">
        <w:rPr>
          <w:rFonts w:cs="Arial"/>
          <w:b/>
          <w:bCs/>
        </w:rPr>
        <w:t xml:space="preserve"> %</w:t>
      </w:r>
      <w:r w:rsidRPr="19F38FBA" w:rsidR="00215A94">
        <w:rPr>
          <w:rFonts w:cs="Arial"/>
          <w:b/>
        </w:rPr>
        <w:t xml:space="preserve"> ceny </w:t>
      </w:r>
      <w:r w:rsidRPr="00ED7D8F" w:rsidR="00215A94">
        <w:rPr>
          <w:rFonts w:cs="Arial"/>
        </w:rPr>
        <w:t xml:space="preserve">vč. ceny požadované standardní záruky za realizaci dílčí části plnění bude </w:t>
      </w:r>
      <w:r w:rsidRPr="19F38FBA" w:rsidR="464FD12C">
        <w:rPr>
          <w:rFonts w:cs="Arial"/>
        </w:rPr>
        <w:t>uhrazen</w:t>
      </w:r>
      <w:r w:rsidRPr="19F38FBA" w:rsidR="1402D7AC">
        <w:rPr>
          <w:rFonts w:cs="Arial"/>
        </w:rPr>
        <w:t>o</w:t>
      </w:r>
      <w:r w:rsidRPr="00ED7D8F" w:rsidR="00215A94">
        <w:rPr>
          <w:rFonts w:cs="Arial"/>
        </w:rPr>
        <w:t xml:space="preserve"> po podpisu akceptačního protokolu po </w:t>
      </w:r>
      <w:r w:rsidRPr="009B4C8D" w:rsidR="00215A94">
        <w:rPr>
          <w:rFonts w:cs="Arial"/>
        </w:rPr>
        <w:t xml:space="preserve">akceptaci Milníku č. </w:t>
      </w:r>
      <w:r w:rsidR="00CF56DB">
        <w:rPr>
          <w:rFonts w:cs="Arial"/>
        </w:rPr>
        <w:t>2</w:t>
      </w:r>
      <w:r w:rsidRPr="009B4C8D" w:rsidR="00215A94">
        <w:rPr>
          <w:rFonts w:cs="Arial"/>
        </w:rPr>
        <w:t xml:space="preserve"> pro</w:t>
      </w:r>
      <w:r w:rsidR="00075A79">
        <w:rPr>
          <w:rFonts w:cs="Arial"/>
        </w:rPr>
        <w:t> </w:t>
      </w:r>
      <w:r w:rsidRPr="009B4C8D" w:rsidR="00215A94">
        <w:rPr>
          <w:rFonts w:cs="Arial"/>
        </w:rPr>
        <w:t>ČÁST_</w:t>
      </w:r>
      <w:r w:rsidR="00215A94">
        <w:rPr>
          <w:rFonts w:cs="Arial"/>
        </w:rPr>
        <w:t>5</w:t>
      </w:r>
      <w:r w:rsidRPr="009B4C8D" w:rsidR="00215A94">
        <w:rPr>
          <w:rFonts w:cs="Arial"/>
        </w:rPr>
        <w:t>.</w:t>
      </w:r>
    </w:p>
    <w:p w:rsidRPr="00ED7D8F" w:rsidR="00215A94" w:rsidP="00075A79" w:rsidRDefault="00297860" w14:paraId="1DFE2AA6" w14:textId="30892F11">
      <w:pPr>
        <w:pStyle w:val="Odstavecseseznamem"/>
        <w:numPr>
          <w:ilvl w:val="0"/>
          <w:numId w:val="11"/>
        </w:numPr>
        <w:ind w:left="1701" w:hanging="425"/>
        <w:rPr>
          <w:rFonts w:cs="Arial"/>
        </w:rPr>
      </w:pPr>
      <w:r>
        <w:rPr>
          <w:rFonts w:cs="Arial"/>
          <w:b/>
          <w:bCs/>
        </w:rPr>
        <w:t>20</w:t>
      </w:r>
      <w:r w:rsidRPr="008A080A" w:rsidR="00215A94">
        <w:rPr>
          <w:rFonts w:cs="Arial"/>
          <w:b/>
          <w:bCs/>
        </w:rPr>
        <w:t xml:space="preserve"> %</w:t>
      </w:r>
      <w:r w:rsidRPr="19F38FBA" w:rsidR="00215A94">
        <w:rPr>
          <w:rFonts w:cs="Arial"/>
          <w:b/>
        </w:rPr>
        <w:t xml:space="preserve"> ceny </w:t>
      </w:r>
      <w:r w:rsidRPr="00ED7D8F" w:rsidR="00215A94">
        <w:rPr>
          <w:rFonts w:cs="Arial"/>
        </w:rPr>
        <w:t xml:space="preserve">vč. ceny požadované standardní záruky za realizaci dílčí části plnění bude </w:t>
      </w:r>
      <w:r w:rsidRPr="19F38FBA" w:rsidR="464FD12C">
        <w:rPr>
          <w:rFonts w:cs="Arial"/>
        </w:rPr>
        <w:t>uhrazen</w:t>
      </w:r>
      <w:r w:rsidRPr="19F38FBA" w:rsidR="33EF2FE3">
        <w:rPr>
          <w:rFonts w:cs="Arial"/>
        </w:rPr>
        <w:t>o</w:t>
      </w:r>
      <w:r w:rsidRPr="00ED7D8F" w:rsidR="00215A94">
        <w:rPr>
          <w:rFonts w:cs="Arial"/>
        </w:rPr>
        <w:t xml:space="preserve"> po podpisu akceptačního protokolu po </w:t>
      </w:r>
      <w:r w:rsidRPr="009B4C8D" w:rsidR="00215A94">
        <w:rPr>
          <w:rFonts w:cs="Arial"/>
        </w:rPr>
        <w:t xml:space="preserve">akceptaci Milníku č. </w:t>
      </w:r>
      <w:r w:rsidR="00215A94">
        <w:rPr>
          <w:rFonts w:cs="Arial"/>
        </w:rPr>
        <w:t>4</w:t>
      </w:r>
      <w:r w:rsidRPr="009B4C8D" w:rsidR="00215A94">
        <w:rPr>
          <w:rFonts w:cs="Arial"/>
        </w:rPr>
        <w:t xml:space="preserve"> pro</w:t>
      </w:r>
      <w:r w:rsidR="00075A79">
        <w:rPr>
          <w:rFonts w:cs="Arial"/>
        </w:rPr>
        <w:t> </w:t>
      </w:r>
      <w:r w:rsidRPr="009B4C8D" w:rsidR="00215A94">
        <w:rPr>
          <w:rFonts w:cs="Arial"/>
        </w:rPr>
        <w:t>ČÁST_</w:t>
      </w:r>
      <w:r w:rsidR="00215A94">
        <w:rPr>
          <w:rFonts w:cs="Arial"/>
        </w:rPr>
        <w:t>5</w:t>
      </w:r>
      <w:r w:rsidRPr="009B4C8D" w:rsidR="00215A94">
        <w:rPr>
          <w:rFonts w:cs="Arial"/>
        </w:rPr>
        <w:t>.</w:t>
      </w:r>
    </w:p>
    <w:p w:rsidR="00215A94" w:rsidP="00075A79" w:rsidRDefault="00215A94" w14:paraId="585C5357" w14:textId="6350162A">
      <w:pPr>
        <w:pStyle w:val="Odstavecseseznamem"/>
        <w:numPr>
          <w:ilvl w:val="0"/>
          <w:numId w:val="11"/>
        </w:numPr>
        <w:ind w:left="1701" w:hanging="425"/>
        <w:rPr>
          <w:rFonts w:cs="Arial"/>
        </w:rPr>
      </w:pPr>
      <w:r w:rsidRPr="008A080A">
        <w:rPr>
          <w:rFonts w:cs="Arial"/>
          <w:b/>
          <w:bCs/>
        </w:rPr>
        <w:t>20 %</w:t>
      </w:r>
      <w:r w:rsidRPr="19F38FBA">
        <w:rPr>
          <w:rFonts w:cs="Arial"/>
          <w:b/>
        </w:rPr>
        <w:t xml:space="preserve"> ceny </w:t>
      </w:r>
      <w:r w:rsidRPr="00ED7D8F">
        <w:rPr>
          <w:rFonts w:cs="Arial"/>
        </w:rPr>
        <w:t>vč. ceny požadované standardní</w:t>
      </w:r>
      <w:r w:rsidRPr="00B84175" w:rsidR="0002225E">
        <w:rPr>
          <w:rFonts w:cs="Arial"/>
        </w:rPr>
        <w:t xml:space="preserve"> </w:t>
      </w:r>
      <w:r w:rsidRPr="00ED7D8F">
        <w:rPr>
          <w:rFonts w:cs="Arial"/>
        </w:rPr>
        <w:t xml:space="preserve">záruky za realizaci dílčí části plnění bude </w:t>
      </w:r>
      <w:r w:rsidRPr="19F38FBA" w:rsidR="464FD12C">
        <w:rPr>
          <w:rFonts w:cs="Arial"/>
        </w:rPr>
        <w:t>uhrazen</w:t>
      </w:r>
      <w:r w:rsidRPr="19F38FBA" w:rsidR="4C30083D">
        <w:rPr>
          <w:rFonts w:cs="Arial"/>
        </w:rPr>
        <w:t>o</w:t>
      </w:r>
      <w:r w:rsidRPr="00ED7D8F">
        <w:rPr>
          <w:rFonts w:cs="Arial"/>
        </w:rPr>
        <w:t xml:space="preserve"> po podpisu akceptačního protokolu po </w:t>
      </w:r>
      <w:r w:rsidRPr="009B4C8D">
        <w:rPr>
          <w:rFonts w:cs="Arial"/>
        </w:rPr>
        <w:t xml:space="preserve">akceptaci Milníku č. </w:t>
      </w:r>
      <w:r>
        <w:rPr>
          <w:rFonts w:cs="Arial"/>
        </w:rPr>
        <w:t>6</w:t>
      </w:r>
      <w:r w:rsidRPr="009B4C8D">
        <w:rPr>
          <w:rFonts w:cs="Arial"/>
        </w:rPr>
        <w:t xml:space="preserve"> pro</w:t>
      </w:r>
      <w:r w:rsidR="00075A79">
        <w:rPr>
          <w:rFonts w:cs="Arial"/>
        </w:rPr>
        <w:t> </w:t>
      </w:r>
      <w:r w:rsidRPr="009B4C8D">
        <w:rPr>
          <w:rFonts w:cs="Arial"/>
        </w:rPr>
        <w:t>ČÁST_</w:t>
      </w:r>
      <w:r>
        <w:rPr>
          <w:rFonts w:cs="Arial"/>
        </w:rPr>
        <w:t>5</w:t>
      </w:r>
      <w:r w:rsidRPr="009B4C8D">
        <w:rPr>
          <w:rFonts w:cs="Arial"/>
        </w:rPr>
        <w:t>.</w:t>
      </w:r>
    </w:p>
    <w:p w:rsidRPr="00F05301" w:rsidR="000A0E35" w:rsidP="19F38FBA" w:rsidRDefault="00091B3A" w14:paraId="46480156" w14:textId="051036C9">
      <w:pPr>
        <w:ind w:left="567"/>
        <w:rPr>
          <w:rFonts w:cs="Arial"/>
        </w:rPr>
      </w:pPr>
      <w:r w:rsidRPr="19F38FBA">
        <w:rPr>
          <w:rFonts w:cs="Arial"/>
        </w:rPr>
        <w:t>Dílčí platba ve stanoveném procentním podílu</w:t>
      </w:r>
      <w:r w:rsidRPr="19F38FBA" w:rsidR="00F05301">
        <w:rPr>
          <w:rFonts w:cs="Arial"/>
        </w:rPr>
        <w:t xml:space="preserve"> </w:t>
      </w:r>
      <w:r w:rsidRPr="54A3E40D" w:rsidR="000A0E35">
        <w:rPr>
          <w:rFonts w:cs="Arial"/>
        </w:rPr>
        <w:t>bude uhrazena za příslušnou dílčí část plnění v souladu s odst. 8.4 této Smlouvy a je splatná na základě Dodavatelem vystaveného daňového dokladu (faktury). Splatnost daňového dokladu (faktury) činí 30 dnů od data jejího doručení.</w:t>
      </w:r>
    </w:p>
    <w:p w:rsidRPr="00B84175" w:rsidR="00D1577B" w:rsidP="00075A79" w:rsidRDefault="00D1577B" w14:paraId="7DF419A0" w14:textId="25D14108">
      <w:pPr>
        <w:pStyle w:val="Odstavecseseznamem"/>
        <w:numPr>
          <w:ilvl w:val="1"/>
          <w:numId w:val="7"/>
        </w:numPr>
        <w:ind w:left="567" w:hanging="567"/>
      </w:pPr>
      <w:r w:rsidRPr="00B84175">
        <w:t xml:space="preserve">Daňový doklad (fakturu) vystaví a doručí </w:t>
      </w:r>
      <w:r w:rsidRPr="00B84175" w:rsidR="00D9006F">
        <w:t>Dodavatel</w:t>
      </w:r>
      <w:r w:rsidRPr="00B84175">
        <w:t xml:space="preserve"> Objednateli elektronicky na adresu datové schránky Objednatele </w:t>
      </w:r>
      <w:r w:rsidRPr="00B84175" w:rsidR="00C07351">
        <w:t xml:space="preserve">bez zbytečného odkladu </w:t>
      </w:r>
      <w:r w:rsidRPr="00B84175">
        <w:t xml:space="preserve">po podpisu </w:t>
      </w:r>
      <w:r w:rsidRPr="00B84175" w:rsidR="0096489B">
        <w:t xml:space="preserve">akceptačního </w:t>
      </w:r>
      <w:r w:rsidRPr="00B84175">
        <w:t>protokolu</w:t>
      </w:r>
      <w:r w:rsidRPr="00B84175" w:rsidR="00024E7A">
        <w:t xml:space="preserve"> </w:t>
      </w:r>
      <w:r w:rsidRPr="00B84175">
        <w:t>v souladu s</w:t>
      </w:r>
      <w:r w:rsidRPr="00B84175" w:rsidR="00024E7A">
        <w:t> </w:t>
      </w:r>
      <w:r w:rsidRPr="00B84175">
        <w:t>čl.</w:t>
      </w:r>
      <w:r w:rsidRPr="00B84175" w:rsidR="00024E7A">
        <w:t> </w:t>
      </w:r>
      <w:r w:rsidRPr="00B84175" w:rsidR="00F31244">
        <w:t xml:space="preserve">8. </w:t>
      </w:r>
      <w:r w:rsidRPr="00B84175" w:rsidR="002A4BF6">
        <w:t>Smlouv</w:t>
      </w:r>
      <w:r w:rsidRPr="00B84175">
        <w:t>y</w:t>
      </w:r>
      <w:r w:rsidRPr="00B84175" w:rsidR="5B60D589">
        <w:t>, přičemž DUZP konečné faktury za každou, i dílčí, část plnění, bude nejpozději 31. 12. 2025</w:t>
      </w:r>
      <w:r w:rsidRPr="00B84175">
        <w:t>.</w:t>
      </w:r>
    </w:p>
    <w:p w:rsidRPr="00B84175" w:rsidR="00D1577B" w:rsidP="00075A79" w:rsidRDefault="00D1577B" w14:paraId="1887FD92" w14:textId="19C5BA6D">
      <w:pPr>
        <w:pStyle w:val="Odstavecseseznamem"/>
        <w:numPr>
          <w:ilvl w:val="1"/>
          <w:numId w:val="7"/>
        </w:numPr>
        <w:ind w:left="567" w:hanging="567"/>
      </w:pPr>
      <w:r w:rsidRPr="00B84175">
        <w:t xml:space="preserve">Daňový doklad (faktura) musí splňovat náležitosti dle § 29 </w:t>
      </w:r>
      <w:proofErr w:type="spellStart"/>
      <w:r w:rsidRPr="00B84175">
        <w:t>ZoDPH</w:t>
      </w:r>
      <w:proofErr w:type="spellEnd"/>
      <w:r w:rsidRPr="00B84175">
        <w:t xml:space="preserve">. Objednatel je oprávněn před uplynutím lhůty splatnosti vrátit </w:t>
      </w:r>
      <w:r w:rsidRPr="00B84175" w:rsidR="00D9006F">
        <w:t>Dodavatel</w:t>
      </w:r>
      <w:r w:rsidRPr="00B84175">
        <w:t>i daňový doklad (fakturu) bez zaplacení v případě, že</w:t>
      </w:r>
      <w:r w:rsidRPr="00B84175" w:rsidR="00024E7A">
        <w:t> </w:t>
      </w:r>
      <w:r w:rsidRPr="00B84175">
        <w:t xml:space="preserve">nesplňuje výše uvedené náležitosti. </w:t>
      </w:r>
      <w:r w:rsidRPr="00B84175" w:rsidR="00D9006F">
        <w:t>Dodavatel</w:t>
      </w:r>
      <w:r w:rsidRPr="00B84175">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Objednateli.</w:t>
      </w:r>
    </w:p>
    <w:p w:rsidRPr="00B84175" w:rsidR="00D1577B" w:rsidP="00075A79" w:rsidRDefault="00D1577B" w14:paraId="341799FD" w14:textId="33503223">
      <w:pPr>
        <w:pStyle w:val="Odstavecseseznamem"/>
        <w:numPr>
          <w:ilvl w:val="1"/>
          <w:numId w:val="7"/>
        </w:numPr>
        <w:ind w:left="567" w:hanging="567"/>
      </w:pPr>
      <w:r w:rsidRPr="00B84175">
        <w:t xml:space="preserve">Každý originální daňový doklad (faktura) musí obsahovat informaci o </w:t>
      </w:r>
      <w:r w:rsidRPr="00B84175" w:rsidR="007D45DE">
        <w:t xml:space="preserve">Projektu </w:t>
      </w:r>
      <w:r w:rsidRPr="00B84175">
        <w:t xml:space="preserve">v rozsahu: Plnění je realizováno v projektu </w:t>
      </w:r>
      <w:r w:rsidRPr="00ED6941" w:rsidR="00307E66">
        <w:t>„</w:t>
      </w:r>
      <w:r w:rsidRPr="00343A24" w:rsidR="001D1B83">
        <w:t>Zvýšení kybernetické bezpečnosti Statutárního města Ústí nad Labem</w:t>
      </w:r>
      <w:r w:rsidRPr="00ED6941" w:rsidR="00307E66">
        <w:t>“</w:t>
      </w:r>
      <w:r w:rsidR="00307E66">
        <w:t xml:space="preserve">, </w:t>
      </w:r>
      <w:proofErr w:type="spellStart"/>
      <w:r w:rsidRPr="00B84175" w:rsidR="00307E66">
        <w:t>reg</w:t>
      </w:r>
      <w:proofErr w:type="spellEnd"/>
      <w:r w:rsidRPr="00B84175" w:rsidR="00307E66">
        <w:t>. č. projektu: </w:t>
      </w:r>
      <w:r w:rsidRPr="00343A24" w:rsidR="001D1B83">
        <w:t>CZ.31.2.0/0.0/0.0/23_093/0008359</w:t>
      </w:r>
      <w:r w:rsidRPr="00B84175" w:rsidR="009353EA">
        <w:t>,</w:t>
      </w:r>
      <w:r w:rsidRPr="00B84175" w:rsidR="00024E7A">
        <w:t xml:space="preserve"> </w:t>
      </w:r>
      <w:r w:rsidRPr="00B84175" w:rsidR="009353EA">
        <w:t xml:space="preserve">spolufinancovaného </w:t>
      </w:r>
      <w:r w:rsidRPr="00B84175">
        <w:t xml:space="preserve">Evropskou unií </w:t>
      </w:r>
      <w:r w:rsidRPr="00B84175" w:rsidR="007365CE">
        <w:t>prostřednictvím Národního plánu obnovy</w:t>
      </w:r>
      <w:r w:rsidRPr="00B84175">
        <w:t>.</w:t>
      </w:r>
      <w:r w:rsidRPr="00B84175" w:rsidR="0096489B">
        <w:t xml:space="preserve"> </w:t>
      </w:r>
    </w:p>
    <w:p w:rsidRPr="00B84175" w:rsidR="0096489B" w:rsidP="00075A79" w:rsidRDefault="0096489B" w14:paraId="1DDD80E4" w14:textId="1832A3F9">
      <w:pPr>
        <w:pStyle w:val="Odstavecseseznamem"/>
        <w:numPr>
          <w:ilvl w:val="1"/>
          <w:numId w:val="7"/>
        </w:numPr>
        <w:ind w:left="567" w:hanging="567"/>
      </w:pPr>
      <w:r w:rsidRPr="00B84175">
        <w:t>Přílohou faktury bude kopie oboustranně potvrzeného akceptačního protokolu za plnění</w:t>
      </w:r>
      <w:r w:rsidRPr="00B84175" w:rsidR="00403792">
        <w:t xml:space="preserve"> nebo jeho odpovídající část</w:t>
      </w:r>
      <w:r w:rsidRPr="00B84175">
        <w:t>.</w:t>
      </w:r>
    </w:p>
    <w:p w:rsidRPr="00B84175" w:rsidR="00D1577B" w:rsidP="00075A79" w:rsidRDefault="00D1577B" w14:paraId="087B517C" w14:textId="38190CA3">
      <w:pPr>
        <w:pStyle w:val="Odstavecseseznamem"/>
        <w:numPr>
          <w:ilvl w:val="1"/>
          <w:numId w:val="7"/>
        </w:numPr>
        <w:ind w:left="567" w:hanging="567"/>
      </w:pPr>
      <w:r w:rsidRPr="00B84175">
        <w:t xml:space="preserve">Na dodávku se nevztahuje režim přenesené daňové povinnosti dle § 92a </w:t>
      </w:r>
      <w:r w:rsidRPr="00B84175" w:rsidR="00DD5FBD">
        <w:t>z</w:t>
      </w:r>
      <w:r w:rsidRPr="00B84175">
        <w:t>ákona o DPH.</w:t>
      </w:r>
    </w:p>
    <w:p w:rsidRPr="00B84175" w:rsidR="00F31244" w:rsidP="00075A79" w:rsidRDefault="00D9006F" w14:paraId="56026DDD" w14:textId="4265E3D9">
      <w:pPr>
        <w:pStyle w:val="Odstavecseseznamem"/>
        <w:numPr>
          <w:ilvl w:val="1"/>
          <w:numId w:val="7"/>
        </w:numPr>
        <w:ind w:left="567" w:hanging="567"/>
      </w:pPr>
      <w:r w:rsidRPr="00B84175">
        <w:t>Dodavatel</w:t>
      </w:r>
      <w:r w:rsidRPr="00B84175" w:rsidR="00F31244">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rsidRPr="00EB0852" w:rsidR="00EB0852" w:rsidP="00EB0852" w:rsidRDefault="00EB0852" w14:paraId="04566594" w14:textId="77777777">
      <w:pPr>
        <w:rPr>
          <w:rStyle w:val="Siln"/>
          <w:rFonts w:cs="Arial"/>
          <w:szCs w:val="22"/>
        </w:rPr>
      </w:pPr>
    </w:p>
    <w:p w:rsidR="00D1577B" w:rsidP="00B84175" w:rsidRDefault="00024E7A" w14:paraId="1693CF0C" w14:textId="6B00FF61">
      <w:pPr>
        <w:pStyle w:val="Nadpis1"/>
      </w:pPr>
      <w:r>
        <w:t>OSTATNÍ UJEDNÁNÍ</w:t>
      </w:r>
    </w:p>
    <w:p w:rsidRPr="00075A79" w:rsidR="00DD5FBD" w:rsidP="00075A79" w:rsidRDefault="00D9006F" w14:paraId="4B2B5CD8" w14:textId="2B112B7A">
      <w:pPr>
        <w:pStyle w:val="Odstavecseseznamem"/>
        <w:numPr>
          <w:ilvl w:val="1"/>
          <w:numId w:val="7"/>
        </w:numPr>
        <w:ind w:left="567" w:hanging="567"/>
      </w:pPr>
      <w:r w:rsidRPr="00075A79">
        <w:t>Dodavatel</w:t>
      </w:r>
      <w:r w:rsidRPr="00075A79" w:rsidR="00DD5FBD">
        <w:t xml:space="preserve"> je povinen při dodání předmětu plnění </w:t>
      </w:r>
      <w:r w:rsidRPr="00075A79" w:rsidR="002A4BF6">
        <w:t>Smlouv</w:t>
      </w:r>
      <w:r w:rsidRPr="00075A79" w:rsidR="00DD5FBD">
        <w:t xml:space="preserve">y </w:t>
      </w:r>
      <w:r w:rsidRPr="00D97705" w:rsidR="00DD5FBD">
        <w:t xml:space="preserve">dodržovat v místech plnění veškeré zásady platné pro pohyb osob, vozidel a manipulaci s věcmi v objektech míst plnění, jakož i respektovat zavedená bezpečnostní opatření. </w:t>
      </w:r>
      <w:r w:rsidRPr="00961B91" w:rsidR="0063095B">
        <w:t>Objednatel má povinnost včas a prokazatelně seznámit Dodavatele s platnými zásadami a zavedenými bezpečnostními opatřeními.</w:t>
      </w:r>
    </w:p>
    <w:p w:rsidRPr="00075A79" w:rsidR="00DD5FBD" w:rsidP="00075A79" w:rsidRDefault="00D9006F" w14:paraId="59959579" w14:textId="185C61F4">
      <w:pPr>
        <w:pStyle w:val="Odstavecseseznamem"/>
        <w:numPr>
          <w:ilvl w:val="1"/>
          <w:numId w:val="7"/>
        </w:numPr>
        <w:ind w:left="567" w:hanging="567"/>
      </w:pPr>
      <w:r w:rsidRPr="00075A79">
        <w:t>Dodavatel</w:t>
      </w:r>
      <w:r w:rsidRPr="00075A79" w:rsidR="00DD5FBD">
        <w:t xml:space="preserve"> je povinen poskytnout veškerou potřebnou součinnost ostatním dodavatelům Objednatele realizujícím související a navazující činnosti v místech plnění, zejména umožnit jim přístup do míst dotčených odevzdáním předmětu plnění, a to i před předáním a převzetím předmětu plnění.</w:t>
      </w:r>
    </w:p>
    <w:p w:rsidRPr="00075A79" w:rsidR="00DD5FBD" w:rsidP="00075A79" w:rsidRDefault="00DD5FBD" w14:paraId="5A9415FA" w14:textId="7EEF169D">
      <w:pPr>
        <w:pStyle w:val="Odstavecseseznamem"/>
        <w:numPr>
          <w:ilvl w:val="1"/>
          <w:numId w:val="7"/>
        </w:numPr>
        <w:ind w:left="567" w:hanging="567"/>
      </w:pPr>
      <w:r w:rsidRPr="00075A79">
        <w:t xml:space="preserve">Pokud činností </w:t>
      </w:r>
      <w:r w:rsidRPr="00075A79" w:rsidR="00D9006F">
        <w:t>Dodavatel</w:t>
      </w:r>
      <w:r w:rsidRPr="00075A79">
        <w:t>e dojde ke způsobení škody Objednateli nebo jiným subjektům z důvodu opomenutí, nedbalosti nebo nesplnění podmínek této </w:t>
      </w:r>
      <w:r w:rsidRPr="00075A79" w:rsidR="002A4BF6">
        <w:t>Smlouv</w:t>
      </w:r>
      <w:r w:rsidRPr="00075A79">
        <w:t xml:space="preserve">y, zákona, ČSN či jiných norem a předpisů, je </w:t>
      </w:r>
      <w:r w:rsidRPr="00075A79" w:rsidR="00D9006F">
        <w:t>Dodavatel</w:t>
      </w:r>
      <w:r w:rsidRPr="00075A79">
        <w:t xml:space="preserve"> povinen bez zbytečného odkladu škodu odstranit, není-li to možné, pak uhradit finanční náklady Objednatele spojené s odstraněním škody.</w:t>
      </w:r>
    </w:p>
    <w:p w:rsidRPr="00075A79" w:rsidR="00DD5FBD" w:rsidP="00075A79" w:rsidRDefault="00D9006F" w14:paraId="7E1BFB8C" w14:textId="7B0AE15D">
      <w:pPr>
        <w:pStyle w:val="Odstavecseseznamem"/>
        <w:numPr>
          <w:ilvl w:val="1"/>
          <w:numId w:val="7"/>
        </w:numPr>
        <w:ind w:left="567" w:hanging="567"/>
      </w:pPr>
      <w:r w:rsidRPr="00075A79">
        <w:t>Dodavatel</w:t>
      </w:r>
      <w:r w:rsidRPr="00075A79" w:rsidR="00DD5FBD">
        <w:t xml:space="preserve"> nese veškeré záruky za správně dodané funkční Zařízení tak, aby byla zajištěna poptávaná funkcionalita u daného výrobku (např. rozdílnost funkcí nebo funkčnosti výrobku, který má jinou HW revizi výrobce, ale výrobce i přes tuto hardwarovou změnu ponechal u dodávaného </w:t>
      </w:r>
      <w:r w:rsidRPr="00075A79" w:rsidR="00455830">
        <w:t>Zařízení</w:t>
      </w:r>
      <w:r w:rsidRPr="00075A79" w:rsidR="00DD5FBD">
        <w:t xml:space="preserve"> původní produktové číslo (PN)</w:t>
      </w:r>
      <w:r w:rsidRPr="00075A79" w:rsidR="001E67DB">
        <w:t>)</w:t>
      </w:r>
      <w:r w:rsidRPr="00075A79" w:rsidR="00DD5FBD">
        <w:t>.</w:t>
      </w:r>
    </w:p>
    <w:p w:rsidRPr="00075A79" w:rsidR="00041C59" w:rsidP="00075A79" w:rsidRDefault="00D9006F" w14:paraId="00E1ED76" w14:textId="7B07BF25">
      <w:pPr>
        <w:pStyle w:val="Odstavecseseznamem"/>
        <w:numPr>
          <w:ilvl w:val="1"/>
          <w:numId w:val="7"/>
        </w:numPr>
        <w:ind w:left="567" w:hanging="567"/>
      </w:pPr>
      <w:r>
        <w:t>Dodavatel</w:t>
      </w:r>
      <w:r w:rsidR="00041C59">
        <w:t xml:space="preserve"> je povinen zajistit</w:t>
      </w:r>
      <w:r w:rsidR="0059404C">
        <w:t xml:space="preserve"> </w:t>
      </w:r>
      <w:r w:rsidRPr="00075A79" w:rsidR="0059404C">
        <w:t xml:space="preserve">po celou dobu trvání této </w:t>
      </w:r>
      <w:r w:rsidRPr="00075A79" w:rsidR="002A4BF6">
        <w:t>Smlouv</w:t>
      </w:r>
      <w:r w:rsidRPr="00075A79" w:rsidR="0059404C">
        <w:t>y:</w:t>
      </w:r>
    </w:p>
    <w:p w:rsidRPr="0059404C" w:rsidR="0059404C" w:rsidP="00075A79" w:rsidRDefault="0059404C" w14:paraId="05CD6CB4" w14:textId="34CFE439">
      <w:pPr>
        <w:pStyle w:val="Odstavecseseznamem"/>
        <w:numPr>
          <w:ilvl w:val="0"/>
          <w:numId w:val="2"/>
        </w:numPr>
        <w:ind w:left="1134" w:hanging="425"/>
        <w:rPr>
          <w:rFonts w:cs="Arial"/>
          <w:szCs w:val="22"/>
        </w:rPr>
      </w:pPr>
      <w:r>
        <w:t>Dodržování povinností vyplývajících z pracovněprávních předpisů a kolektivních smluv vztahujících se na zaměstnance, kteří se budou podílet na provádění plnění.</w:t>
      </w:r>
    </w:p>
    <w:p w:rsidR="0059404C" w:rsidP="00075A79" w:rsidRDefault="0059404C" w14:paraId="5C3827A8" w14:textId="42DADAF2">
      <w:pPr>
        <w:pStyle w:val="Odstavecseseznamem"/>
        <w:numPr>
          <w:ilvl w:val="0"/>
          <w:numId w:val="2"/>
        </w:numPr>
        <w:ind w:left="1134" w:hanging="425"/>
      </w:pPr>
      <w:r>
        <w:t xml:space="preserve">Dodržování bezpečnosti a ochrany zdraví při práci, přičemž uvedené je </w:t>
      </w:r>
      <w:r w:rsidR="00D9006F">
        <w:t xml:space="preserve">Dodavatel </w:t>
      </w:r>
      <w:r>
        <w:t>povinen zajistit i u svých poddodavatelů.</w:t>
      </w:r>
    </w:p>
    <w:p w:rsidR="002B1007" w:rsidP="00075A79" w:rsidRDefault="0059404C" w14:paraId="6BE005B0" w14:textId="77777777">
      <w:pPr>
        <w:pStyle w:val="Odstavecseseznamem"/>
        <w:numPr>
          <w:ilvl w:val="0"/>
          <w:numId w:val="2"/>
        </w:numPr>
        <w:ind w:left="1134" w:hanging="425"/>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rsidRPr="002C5D85" w:rsidR="002B1007" w:rsidP="00075A79" w:rsidRDefault="002B1007" w14:paraId="645DD794" w14:textId="77777777">
      <w:pPr>
        <w:pStyle w:val="Odstavecseseznamem"/>
        <w:numPr>
          <w:ilvl w:val="1"/>
          <w:numId w:val="2"/>
        </w:numPr>
        <w:ind w:left="1560" w:hanging="426"/>
      </w:pPr>
      <w:r>
        <w:t>Ú</w:t>
      </w:r>
      <w:r w:rsidRPr="002C5D85">
        <w:t>mluva č. 100 o stejném odměňování pracujících mužů a žen za práci stejné hodnoty</w:t>
      </w:r>
      <w:r>
        <w:t>.</w:t>
      </w:r>
    </w:p>
    <w:p w:rsidRPr="002C5D85" w:rsidR="002B1007" w:rsidP="00075A79" w:rsidRDefault="002B1007" w14:paraId="7F243C74" w14:textId="77777777">
      <w:pPr>
        <w:pStyle w:val="Odstavecseseznamem"/>
        <w:numPr>
          <w:ilvl w:val="1"/>
          <w:numId w:val="2"/>
        </w:numPr>
        <w:ind w:left="1560" w:hanging="426"/>
      </w:pPr>
      <w:r w:rsidRPr="002C5D85">
        <w:t>Úmluva č. 111 o diskriminaci (zaměstnání a povolání)</w:t>
      </w:r>
      <w:r>
        <w:t>.</w:t>
      </w:r>
    </w:p>
    <w:p w:rsidRPr="002C5D85" w:rsidR="002B1007" w:rsidP="00075A79" w:rsidRDefault="002B1007" w14:paraId="2C30195D" w14:textId="77777777">
      <w:pPr>
        <w:pStyle w:val="Odstavecseseznamem"/>
        <w:numPr>
          <w:ilvl w:val="1"/>
          <w:numId w:val="2"/>
        </w:numPr>
        <w:ind w:left="1560" w:hanging="426"/>
      </w:pPr>
      <w:r w:rsidRPr="002C5D85">
        <w:t>Úmluva č. 138 o nejnižším věku pro vstup do zaměstnání</w:t>
      </w:r>
      <w:r>
        <w:t>.</w:t>
      </w:r>
    </w:p>
    <w:p w:rsidRPr="002C5D85" w:rsidR="002B1007" w:rsidP="00075A79" w:rsidRDefault="002B1007" w14:paraId="4C49DBED" w14:textId="77777777">
      <w:pPr>
        <w:pStyle w:val="Odstavecseseznamem"/>
        <w:numPr>
          <w:ilvl w:val="1"/>
          <w:numId w:val="2"/>
        </w:numPr>
        <w:ind w:left="1560" w:hanging="426"/>
      </w:pPr>
      <w:r w:rsidRPr="002C5D85">
        <w:t>Úmluva č. 155 o bezpečnosti a zdraví pracovníků a o pracovním prostředí.</w:t>
      </w:r>
    </w:p>
    <w:p w:rsidRPr="002C5D85" w:rsidR="002B1007" w:rsidP="00075A79" w:rsidRDefault="002B1007" w14:paraId="4886F674" w14:textId="77777777">
      <w:pPr>
        <w:pStyle w:val="Odstavecseseznamem"/>
        <w:numPr>
          <w:ilvl w:val="1"/>
          <w:numId w:val="2"/>
        </w:numPr>
        <w:ind w:left="1560" w:hanging="426"/>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rsidRPr="002C5D85" w:rsidR="002B1007" w:rsidP="00075A79" w:rsidRDefault="002B1007" w14:paraId="7CA9946E" w14:textId="0206B401">
      <w:pPr>
        <w:pStyle w:val="Odstavecseseznamem"/>
        <w:numPr>
          <w:ilvl w:val="1"/>
          <w:numId w:val="2"/>
        </w:numPr>
        <w:ind w:left="1560" w:hanging="426"/>
      </w:pPr>
      <w:r>
        <w:t>Zajištění</w:t>
      </w:r>
      <w:r w:rsidRPr="002C5D85">
        <w:t xml:space="preserve">, aby všichni zaměstnanci pracující při realizaci předmětu </w:t>
      </w:r>
      <w:r>
        <w:t xml:space="preserve">této </w:t>
      </w:r>
      <w:r w:rsidR="002A4BF6">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rsidR="0059404C" w:rsidP="00075A79" w:rsidRDefault="002B1007" w14:paraId="71563E88" w14:textId="783D5B60">
      <w:pPr>
        <w:pStyle w:val="Odstavecseseznamem"/>
        <w:numPr>
          <w:ilvl w:val="1"/>
          <w:numId w:val="2"/>
        </w:numPr>
        <w:ind w:left="1560" w:hanging="426"/>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rsidR="0059404C" w:rsidP="00075A79" w:rsidRDefault="002B1007" w14:paraId="14A9D3D5" w14:textId="215FC3CC">
      <w:pPr>
        <w:pStyle w:val="Odstavecseseznamem"/>
        <w:numPr>
          <w:ilvl w:val="0"/>
          <w:numId w:val="2"/>
        </w:numPr>
        <w:ind w:left="1134" w:hanging="425"/>
      </w:pPr>
      <w:r>
        <w:t>Minimální produkci všech druhů odpadů, vzniklých v souvislosti s prováděním plnění, a</w:t>
      </w:r>
      <w:r w:rsidR="00273225">
        <w:t> </w:t>
      </w:r>
      <w:r>
        <w:t>v</w:t>
      </w:r>
      <w:r w:rsidR="00273225">
        <w:t> </w:t>
      </w:r>
      <w:r>
        <w:t>případě jejich vzniku v co největší míře usilovat o jejich další využití, recyklaci a další ekologicky šetrná řešení, a to i nad rámec povinností stanovených zákonem č. 541/2020 Sb., o odpadech.</w:t>
      </w:r>
    </w:p>
    <w:p w:rsidR="0059404C" w:rsidP="00075A79" w:rsidRDefault="00403792" w14:paraId="52303F8F" w14:textId="390B965E">
      <w:pPr>
        <w:pStyle w:val="Odstavecseseznamem"/>
        <w:numPr>
          <w:ilvl w:val="0"/>
          <w:numId w:val="2"/>
        </w:numPr>
        <w:ind w:left="1134" w:hanging="425"/>
      </w:pPr>
      <w:r w:rsidRPr="0059404C">
        <w:t xml:space="preserve">V rámci dodavatelského řetězce </w:t>
      </w:r>
      <w:r>
        <w:t>m</w:t>
      </w:r>
      <w:r w:rsidRPr="00075A79" w:rsidR="002B1007">
        <w:t xml:space="preserve">inimálně rovnocenné platební podmínky jako má sjednány s Objednatelem </w:t>
      </w:r>
      <w:r w:rsidRPr="0079194F" w:rsidR="002B1007">
        <w:t>včetně řádného a včasného plnění finančních závazků svým poddodavatelům</w:t>
      </w:r>
      <w:r w:rsidRPr="00075A79" w:rsidR="002B1007">
        <w:t>.</w:t>
      </w:r>
    </w:p>
    <w:p w:rsidRPr="00723D64" w:rsidR="00723D64" w:rsidP="00075A79" w:rsidRDefault="00D9006F" w14:paraId="3F35DF7E" w14:textId="41C8F057">
      <w:pPr>
        <w:pStyle w:val="Odstavecseseznamem"/>
        <w:numPr>
          <w:ilvl w:val="1"/>
          <w:numId w:val="7"/>
        </w:numPr>
        <w:ind w:left="567" w:hanging="567"/>
      </w:pPr>
      <w:bookmarkStart w:name="_Hlk168096075" w:id="10"/>
      <w:r>
        <w:t>Dodavatel</w:t>
      </w:r>
      <w:r w:rsidR="00723D64">
        <w:t xml:space="preserve"> </w:t>
      </w:r>
      <w:r w:rsidRPr="00EF6EE2" w:rsidR="00723D64">
        <w:t>prohlašuje, že:</w:t>
      </w:r>
    </w:p>
    <w:p w:rsidRPr="00075A79" w:rsidR="00723D64" w:rsidP="00075A79" w:rsidRDefault="00723D64" w14:paraId="10CBB1A7" w14:textId="5870D149">
      <w:pPr>
        <w:pStyle w:val="Odstavecseseznamem"/>
        <w:numPr>
          <w:ilvl w:val="0"/>
          <w:numId w:val="12"/>
        </w:numPr>
        <w:ind w:left="1134" w:hanging="425"/>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rsidRPr="004F1C85" w:rsidR="00723D64" w:rsidP="00075A79" w:rsidRDefault="00723D64" w14:paraId="716B1514" w14:textId="77777777">
      <w:pPr>
        <w:pStyle w:val="Odstavecseseznamem"/>
        <w:numPr>
          <w:ilvl w:val="0"/>
          <w:numId w:val="12"/>
        </w:numPr>
        <w:ind w:left="1134" w:hanging="425"/>
      </w:pPr>
      <w:r w:rsidRPr="00EF6EE2">
        <w:t>není dodavatelem ve smyslu nařízení Rady EU č. 2022/576, tj. není:</w:t>
      </w:r>
    </w:p>
    <w:p w:rsidRPr="004F1C85" w:rsidR="00723D64" w:rsidP="00075A79" w:rsidRDefault="00723D64" w14:paraId="3414900F" w14:textId="77777777">
      <w:pPr>
        <w:pStyle w:val="Odstavecseseznamem"/>
        <w:numPr>
          <w:ilvl w:val="1"/>
          <w:numId w:val="2"/>
        </w:numPr>
        <w:ind w:left="1560" w:hanging="426"/>
      </w:pPr>
      <w:r w:rsidRPr="00EF6EE2">
        <w:t>ruským státním příslušníkem, fyzickou či právnickou osobou, subjektem či orgánem se sídlem v Rusku,</w:t>
      </w:r>
    </w:p>
    <w:p w:rsidRPr="004F1C85" w:rsidR="00723D64" w:rsidP="00075A79" w:rsidRDefault="00723D64" w14:paraId="13E76997" w14:textId="77777777">
      <w:pPr>
        <w:pStyle w:val="Odstavecseseznamem"/>
        <w:numPr>
          <w:ilvl w:val="1"/>
          <w:numId w:val="2"/>
        </w:numPr>
        <w:ind w:left="1560" w:hanging="426"/>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rsidRPr="004F1C85" w:rsidR="00723D64" w:rsidP="00075A79" w:rsidRDefault="00723D64" w14:paraId="2FCA8D0A" w14:textId="77777777">
      <w:pPr>
        <w:pStyle w:val="Odstavecseseznamem"/>
        <w:numPr>
          <w:ilvl w:val="1"/>
          <w:numId w:val="2"/>
        </w:numPr>
        <w:ind w:left="1560" w:hanging="426"/>
      </w:pPr>
      <w:r w:rsidRPr="00EF6EE2">
        <w:t>fyzickou nebo právnickou osobou, subjektem nebo orgánem, který jedná jménem nebo na pokyn některého ze subjektů uvedených v</w:t>
      </w:r>
      <w:r>
        <w:t xml:space="preserve">ýše </w:t>
      </w:r>
      <w:r w:rsidRPr="00EF6EE2">
        <w:t>v</w:t>
      </w:r>
      <w:r>
        <w:t> tomto odstavci;</w:t>
      </w:r>
    </w:p>
    <w:p w:rsidRPr="004F1C85" w:rsidR="00723D64" w:rsidP="00075A79" w:rsidRDefault="00723D64" w14:paraId="0891818B" w14:textId="2A5553E4">
      <w:pPr>
        <w:pStyle w:val="Odstavecseseznamem"/>
        <w:numPr>
          <w:ilvl w:val="0"/>
          <w:numId w:val="12"/>
        </w:numPr>
        <w:ind w:left="1134" w:hanging="425"/>
      </w:pPr>
      <w:r w:rsidRPr="00EF6EE2">
        <w:t xml:space="preserve">nevyužije při plnění </w:t>
      </w:r>
      <w:r>
        <w:t xml:space="preserve">této </w:t>
      </w:r>
      <w:r w:rsidR="002A4BF6">
        <w:t>Smlouv</w:t>
      </w:r>
      <w:r>
        <w:t xml:space="preserve">y </w:t>
      </w:r>
      <w:r w:rsidRPr="00EF6EE2">
        <w:t xml:space="preserve">poddodavatele, který by naplnil </w:t>
      </w:r>
      <w:r>
        <w:t xml:space="preserve">skutečnosti </w:t>
      </w:r>
      <w:r w:rsidRPr="00EF6EE2">
        <w:t xml:space="preserve">výše uvedené </w:t>
      </w:r>
      <w:bookmarkStart w:name="_Hlk168096273" w:id="11"/>
      <w:r w:rsidRPr="00EF6EE2">
        <w:t>v</w:t>
      </w:r>
      <w:r>
        <w:t> tomto odstavci</w:t>
      </w:r>
      <w:bookmarkEnd w:id="11"/>
      <w:r w:rsidRPr="00EF6EE2">
        <w:t>;</w:t>
      </w:r>
    </w:p>
    <w:p w:rsidRPr="004F1C85" w:rsidR="00723D64" w:rsidP="00075A79" w:rsidRDefault="00723D64" w14:paraId="51235ADB" w14:textId="095FA843">
      <w:pPr>
        <w:pStyle w:val="Odstavecseseznamem"/>
        <w:numPr>
          <w:ilvl w:val="0"/>
          <w:numId w:val="12"/>
        </w:numPr>
        <w:ind w:left="1134" w:hanging="425"/>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rsidRPr="004F1C85" w:rsidR="00723D64" w:rsidP="00075A79" w:rsidRDefault="00723D64" w14:paraId="54616796" w14:textId="77777777">
      <w:pPr>
        <w:pStyle w:val="Odstavecseseznamem"/>
        <w:numPr>
          <w:ilvl w:val="0"/>
          <w:numId w:val="12"/>
        </w:numPr>
        <w:ind w:left="1134" w:hanging="425"/>
      </w:pPr>
      <w:r w:rsidRPr="00EF6EE2">
        <w:t xml:space="preserve">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w:t>
      </w:r>
      <w:r w:rsidRPr="00EF6EE2">
        <w:t>s prováděcím nařízením Rady (EU) č. 2022/581, nařízení Rady (EU) č. 208/2014 a nařízení Rady (ES) č. 765/2006 nebo v jejich prospěch</w:t>
      </w:r>
      <w:r>
        <w:t>.</w:t>
      </w:r>
    </w:p>
    <w:p w:rsidRPr="00723D64" w:rsidR="00723D64" w:rsidP="00723D64" w:rsidRDefault="00723D64" w14:paraId="37CFD224" w14:textId="18D9AD31">
      <w:pPr>
        <w:pStyle w:val="Odstavecseseznamem"/>
        <w:ind w:left="567"/>
      </w:pPr>
      <w:r w:rsidRPr="00EF6EE2">
        <w:t xml:space="preserve">Pokud by v průběhu plnění z této </w:t>
      </w:r>
      <w:r w:rsidR="002A4BF6">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10"/>
    <w:p w:rsidR="00723D64" w:rsidP="00DD5FBD" w:rsidRDefault="00723D64" w14:paraId="5B6405C2" w14:textId="77777777">
      <w:pPr>
        <w:rPr>
          <w:rFonts w:cs="Arial"/>
          <w:szCs w:val="22"/>
        </w:rPr>
      </w:pPr>
    </w:p>
    <w:p w:rsidR="00DD5FBD" w:rsidP="00B84175" w:rsidRDefault="00CB714C" w14:paraId="7E6D88F0" w14:textId="08D0A5BA">
      <w:pPr>
        <w:pStyle w:val="Nadpis1"/>
      </w:pPr>
      <w:r>
        <w:t>PŘECHOD VLASTNICKÉHO PRÁVA A NEBEZPEČÍ ŠKODY</w:t>
      </w:r>
    </w:p>
    <w:p w:rsidRPr="00075A79" w:rsidR="00CF1B15" w:rsidP="00075A79" w:rsidRDefault="00CF1B15" w14:paraId="3DEF96B3" w14:textId="0295B303">
      <w:pPr>
        <w:pStyle w:val="Odstavecseseznamem"/>
        <w:numPr>
          <w:ilvl w:val="1"/>
          <w:numId w:val="7"/>
        </w:numPr>
        <w:ind w:left="567" w:hanging="567"/>
      </w:pPr>
      <w:r w:rsidRPr="00075A79">
        <w:t>Vlastnické právo k </w:t>
      </w:r>
      <w:r w:rsidRPr="00075A79" w:rsidR="00DA777A">
        <w:t>Z</w:t>
      </w:r>
      <w:r w:rsidRPr="00075A79">
        <w:t xml:space="preserve">ařízení a nebezpečí škody na Zařízení přechází z </w:t>
      </w:r>
      <w:r w:rsidRPr="00075A79" w:rsidR="00D9006F">
        <w:t>Dodavatel</w:t>
      </w:r>
      <w:r w:rsidRPr="00075A79">
        <w:t>e na</w:t>
      </w:r>
      <w:r w:rsidRPr="00075A79" w:rsidR="00CB714C">
        <w:t> </w:t>
      </w:r>
      <w:r w:rsidRPr="00075A79">
        <w:t xml:space="preserve">Objednatele </w:t>
      </w:r>
      <w:r w:rsidRPr="00075A79" w:rsidR="00DA777A">
        <w:t xml:space="preserve">okamžikem akceptace plnění nebo jeho části </w:t>
      </w:r>
      <w:r w:rsidRPr="00075A79">
        <w:t xml:space="preserve">dle </w:t>
      </w:r>
      <w:r w:rsidRPr="00075A79" w:rsidR="00403792">
        <w:t>čl</w:t>
      </w:r>
      <w:r w:rsidRPr="00075A79" w:rsidR="00DA777A">
        <w:t xml:space="preserve">. </w:t>
      </w:r>
      <w:r w:rsidRPr="00075A79" w:rsidR="00F31244">
        <w:t xml:space="preserve">8. </w:t>
      </w:r>
      <w:r w:rsidRPr="00075A79">
        <w:t xml:space="preserve">této </w:t>
      </w:r>
      <w:r w:rsidRPr="00075A79" w:rsidR="002A4BF6">
        <w:t>Smlouv</w:t>
      </w:r>
      <w:r w:rsidRPr="00075A79">
        <w:t>y.</w:t>
      </w:r>
    </w:p>
    <w:p w:rsidRPr="00075A79" w:rsidR="00783B5E" w:rsidP="00075A79" w:rsidRDefault="00783B5E" w14:paraId="0909F961" w14:textId="324E9B9F">
      <w:pPr>
        <w:pStyle w:val="Odstavecseseznamem"/>
        <w:numPr>
          <w:ilvl w:val="1"/>
          <w:numId w:val="7"/>
        </w:numPr>
        <w:ind w:left="567" w:hanging="567"/>
      </w:pPr>
      <w:r w:rsidRPr="00075A79">
        <w:t xml:space="preserve">Pokud je pro oprávněné užívání SW nezbytný licenční/produktový klíč nebo obdobný kód (dále jen „Licenční klíč“), je </w:t>
      </w:r>
      <w:r w:rsidRPr="00075A79" w:rsidR="00DA777A">
        <w:t xml:space="preserve">Dodavatel </w:t>
      </w:r>
      <w:r w:rsidRPr="00075A79">
        <w:t xml:space="preserve">povinen </w:t>
      </w:r>
      <w:r w:rsidRPr="00075A79" w:rsidR="00DA777A">
        <w:t xml:space="preserve">Objednateli </w:t>
      </w:r>
      <w:r w:rsidRPr="00075A79">
        <w:t xml:space="preserve">zpřístupnit Licenční klíč v souladu s podmínkami výrobce </w:t>
      </w:r>
      <w:r w:rsidRPr="00075A79" w:rsidR="00DA777A">
        <w:t>software</w:t>
      </w:r>
      <w:r w:rsidRPr="00075A79">
        <w:t xml:space="preserve">. Pokud je Licenční klíč uložen na hardwarovém prostředku, je </w:t>
      </w:r>
      <w:r w:rsidRPr="00075A79" w:rsidR="00DA777A">
        <w:t xml:space="preserve">Dodavatel </w:t>
      </w:r>
      <w:r w:rsidRPr="00075A79">
        <w:t xml:space="preserve">povinen tento prostředek s uloženým Licenčním klíčem dodat </w:t>
      </w:r>
      <w:r w:rsidRPr="00075A79" w:rsidR="00DA777A">
        <w:t xml:space="preserve">Objednateli </w:t>
      </w:r>
      <w:r w:rsidRPr="00075A79">
        <w:t xml:space="preserve">v rámci Služeb, čímž </w:t>
      </w:r>
      <w:r w:rsidRPr="00075A79" w:rsidR="00DA777A">
        <w:t xml:space="preserve">Objednatel </w:t>
      </w:r>
      <w:r w:rsidRPr="00075A79">
        <w:t>současně nabude vlastnické právo k tomuto hardwarovému prostředku.</w:t>
      </w:r>
    </w:p>
    <w:p w:rsidRPr="00075A79" w:rsidR="00783B5E" w:rsidP="00075A79" w:rsidRDefault="00783B5E" w14:paraId="021E53CA" w14:textId="4452ACD1">
      <w:pPr>
        <w:pStyle w:val="Odstavecseseznamem"/>
        <w:numPr>
          <w:ilvl w:val="1"/>
          <w:numId w:val="7"/>
        </w:numPr>
        <w:ind w:left="567" w:hanging="567"/>
      </w:pPr>
      <w:r w:rsidRPr="00075A79">
        <w:t xml:space="preserve">Pokud to charakter SW a podmínky výrobce takového SW umožní, </w:t>
      </w:r>
      <w:r w:rsidRPr="00075A79" w:rsidR="00DA777A">
        <w:t xml:space="preserve">Dodavatel </w:t>
      </w:r>
      <w:r w:rsidRPr="00075A79">
        <w:t xml:space="preserve">zajistí možnost ověření aktivace SW licencí a Podpory na portále výrobce takového SW, případně jiným způsobem, ze kterého bude vyplývat ustanovení </w:t>
      </w:r>
      <w:r w:rsidRPr="00075A79" w:rsidR="00DA777A">
        <w:t xml:space="preserve">Objednatele </w:t>
      </w:r>
      <w:r w:rsidRPr="00075A79">
        <w:t>jako oprávněného uživatele daných licencí.</w:t>
      </w:r>
    </w:p>
    <w:p w:rsidRPr="00075A79" w:rsidR="00DA777A" w:rsidP="00075A79" w:rsidRDefault="00DA777A" w14:paraId="239CED51" w14:textId="77777777">
      <w:pPr>
        <w:pStyle w:val="Odstavecseseznamem"/>
        <w:numPr>
          <w:ilvl w:val="1"/>
          <w:numId w:val="7"/>
        </w:numPr>
        <w:ind w:left="567" w:hanging="567"/>
        <w:rPr>
          <w:b/>
          <w:bCs/>
        </w:rPr>
      </w:pPr>
      <w:r w:rsidRPr="00075A79">
        <w:rPr>
          <w:b/>
          <w:bCs/>
        </w:rPr>
        <w:t>Práva duševního vlastnictví</w:t>
      </w:r>
    </w:p>
    <w:p w:rsidRPr="003D674C" w:rsidR="00DA777A" w:rsidP="00075A79" w:rsidRDefault="00DA777A" w14:paraId="5649099A" w14:textId="5026BB0A">
      <w:pPr>
        <w:pStyle w:val="Odstavecseseznamem"/>
        <w:numPr>
          <w:ilvl w:val="2"/>
          <w:numId w:val="7"/>
        </w:numPr>
        <w:ind w:hanging="657"/>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2A4BF6">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2A4BF6">
        <w:rPr>
          <w:rFonts w:cs="Arial"/>
        </w:rPr>
        <w:t>Smlouv</w:t>
      </w:r>
      <w:r w:rsidRPr="00DA777A">
        <w:rPr>
          <w:rFonts w:cs="Arial"/>
        </w:rPr>
        <w:t xml:space="preserve">y </w:t>
      </w:r>
      <w:bookmarkStart w:name="_Hlk169902057" w:id="12"/>
      <w:r w:rsidRPr="00DA777A">
        <w:rPr>
          <w:rFonts w:cs="Arial"/>
        </w:rPr>
        <w:t xml:space="preserve">nevýhradní a nepřenositelnou </w:t>
      </w:r>
      <w:bookmarkEnd w:id="12"/>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rsidRPr="00DA777A" w:rsidR="00DA777A" w:rsidP="00075A79" w:rsidRDefault="00AD5B57" w14:paraId="4B0241BB" w14:textId="49EB00A8">
      <w:pPr>
        <w:pStyle w:val="Odstavecseseznamem"/>
        <w:numPr>
          <w:ilvl w:val="2"/>
          <w:numId w:val="7"/>
        </w:numPr>
        <w:ind w:hanging="657"/>
        <w:rPr>
          <w:rFonts w:cs="Arial"/>
        </w:rPr>
      </w:pPr>
      <w:r>
        <w:rPr>
          <w:rFonts w:cs="Arial"/>
        </w:rPr>
        <w:t xml:space="preserve">Dodavatel </w:t>
      </w:r>
      <w:r w:rsidRPr="00DA777A" w:rsidR="00DA777A">
        <w:rPr>
          <w:rFonts w:cs="Arial"/>
        </w:rPr>
        <w:t xml:space="preserve">prohlašuje a garantuje, že </w:t>
      </w:r>
      <w:r>
        <w:rPr>
          <w:rFonts w:cs="Arial"/>
        </w:rPr>
        <w:t xml:space="preserve">Objednatel </w:t>
      </w:r>
      <w:r w:rsidRPr="00DA777A" w:rsidR="00DA777A">
        <w:rPr>
          <w:rFonts w:cs="Arial"/>
        </w:rPr>
        <w:t xml:space="preserve">je v případě </w:t>
      </w:r>
      <w:r w:rsidR="00403792">
        <w:rPr>
          <w:rFonts w:cs="Arial"/>
        </w:rPr>
        <w:t>p</w:t>
      </w:r>
      <w:r w:rsidRPr="00DA777A" w:rsidR="00DA777A">
        <w:rPr>
          <w:rFonts w:cs="Arial"/>
        </w:rPr>
        <w:t xml:space="preserve">ronajímaných licencí oprávněn užívat software způsobem a v rozsahu nezbytném k obvyklému užívání software a odměna za toto oprávnění je zahrnuta v ceně plnění dle této </w:t>
      </w:r>
      <w:r w:rsidR="002A4BF6">
        <w:rPr>
          <w:rFonts w:cs="Arial"/>
        </w:rPr>
        <w:t>Smlouv</w:t>
      </w:r>
      <w:r w:rsidRPr="00DA777A" w:rsidR="00DA777A">
        <w:rPr>
          <w:rFonts w:cs="Arial"/>
        </w:rPr>
        <w:t xml:space="preserve">y. Licence bude poskytnuta na dobu určitou v počtu kusů nezbytném pro plnění předmětu této </w:t>
      </w:r>
      <w:r w:rsidR="002A4BF6">
        <w:rPr>
          <w:rFonts w:cs="Arial"/>
        </w:rPr>
        <w:t>Smlouv</w:t>
      </w:r>
      <w:r w:rsidRPr="00DA777A" w:rsidR="00DA777A">
        <w:rPr>
          <w:rFonts w:cs="Arial"/>
        </w:rPr>
        <w:t>y. Pro</w:t>
      </w:r>
      <w:r w:rsidR="00273225">
        <w:rPr>
          <w:rFonts w:cs="Arial"/>
        </w:rPr>
        <w:t> </w:t>
      </w:r>
      <w:r w:rsidRPr="00DA777A" w:rsidR="00DA777A">
        <w:rPr>
          <w:rFonts w:cs="Arial"/>
        </w:rPr>
        <w:t xml:space="preserve">vyloučení všech pochybností </w:t>
      </w:r>
      <w:r>
        <w:rPr>
          <w:rFonts w:cs="Arial"/>
        </w:rPr>
        <w:t xml:space="preserve">Dodavatel </w:t>
      </w:r>
      <w:r w:rsidRPr="00DA777A" w:rsidR="00DA777A">
        <w:rPr>
          <w:rFonts w:cs="Arial"/>
        </w:rPr>
        <w:t xml:space="preserve">prohlašuje, že užíváním software obvyklým způsobem </w:t>
      </w:r>
      <w:r>
        <w:rPr>
          <w:rFonts w:cs="Arial"/>
        </w:rPr>
        <w:t xml:space="preserve">Objednatel </w:t>
      </w:r>
      <w:r w:rsidRPr="00DA777A" w:rsidR="00DA777A">
        <w:rPr>
          <w:rFonts w:cs="Arial"/>
        </w:rPr>
        <w:t>neporuší oprávněné zájmy nositelů a vykonavatelů autorských práv a práv souvisejících dle zákona č. 121/2000 Sb., o právu autorském, o</w:t>
      </w:r>
      <w:r w:rsidR="00B11D14">
        <w:rPr>
          <w:rFonts w:cs="Arial"/>
        </w:rPr>
        <w:t> </w:t>
      </w:r>
      <w:r w:rsidRPr="00DA777A" w:rsidR="00DA777A">
        <w:rPr>
          <w:rFonts w:cs="Arial"/>
        </w:rPr>
        <w:t xml:space="preserve">právech souvisejících s právem autorským a o změně některých zákonů (autorský zákon), v platném znění. Budou-li vůči </w:t>
      </w:r>
      <w:r>
        <w:rPr>
          <w:rFonts w:cs="Arial"/>
        </w:rPr>
        <w:t xml:space="preserve">Objednateli </w:t>
      </w:r>
      <w:r w:rsidRPr="00DA777A" w:rsidR="00DA777A">
        <w:rPr>
          <w:rFonts w:cs="Arial"/>
        </w:rPr>
        <w:t xml:space="preserve">vzneseny oprávněné nároky třetích osob, zavazuje se </w:t>
      </w:r>
      <w:r>
        <w:rPr>
          <w:rFonts w:cs="Arial"/>
        </w:rPr>
        <w:t>Dodavatel</w:t>
      </w:r>
      <w:r w:rsidRPr="00DA777A" w:rsidR="00DA777A">
        <w:rPr>
          <w:rFonts w:cs="Arial"/>
        </w:rPr>
        <w:t xml:space="preserve">, že tyto nároky uspokojí a uhradí </w:t>
      </w:r>
      <w:r>
        <w:rPr>
          <w:rFonts w:cs="Arial"/>
        </w:rPr>
        <w:t xml:space="preserve">Objednateli </w:t>
      </w:r>
      <w:r w:rsidRPr="00DA777A" w:rsidR="00DA777A">
        <w:rPr>
          <w:rFonts w:cs="Arial"/>
        </w:rPr>
        <w:t>veškeré skutečně vzniklé náklady spojené s tím, že tyto nároky byly uplatněny.</w:t>
      </w:r>
    </w:p>
    <w:p w:rsidR="00DA777A" w:rsidP="00075A79" w:rsidRDefault="00DA777A" w14:paraId="1AE4C6D1" w14:textId="3EE23061">
      <w:pPr>
        <w:pStyle w:val="Odstavecseseznamem"/>
        <w:numPr>
          <w:ilvl w:val="2"/>
          <w:numId w:val="7"/>
        </w:numPr>
        <w:ind w:hanging="657"/>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2A4BF6">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w:t>
      </w:r>
      <w:r w:rsidRPr="00DA777A">
        <w:rPr>
          <w:rFonts w:cs="Arial"/>
        </w:rPr>
        <w:t xml:space="preserve">vývoj a provedení těchto úprav a modifikací třetím osobám. Dohodou </w:t>
      </w:r>
      <w:r w:rsidR="00AF5BD9">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2A4BF6">
        <w:rPr>
          <w:rFonts w:cs="Arial"/>
        </w:rPr>
        <w:t>Smlouv</w:t>
      </w:r>
      <w:r w:rsidRPr="00DA777A">
        <w:rPr>
          <w:rFonts w:cs="Arial"/>
        </w:rPr>
        <w:t>y.</w:t>
      </w:r>
    </w:p>
    <w:p w:rsidRPr="00DA777A" w:rsidR="00DA777A" w:rsidP="00075A79" w:rsidRDefault="00DA777A" w14:paraId="55ABF6EC" w14:textId="1B6BE841">
      <w:pPr>
        <w:pStyle w:val="Odstavecseseznamem"/>
        <w:numPr>
          <w:ilvl w:val="2"/>
          <w:numId w:val="7"/>
        </w:numPr>
        <w:ind w:hanging="657"/>
        <w:rPr>
          <w:rFonts w:cs="Arial"/>
        </w:rPr>
      </w:pPr>
      <w:r w:rsidRPr="00075A79">
        <w:rPr>
          <w:rFonts w:cs="Arial"/>
        </w:rPr>
        <w:t xml:space="preserve">Je-li výsledkem nebo součástí plnění, resp. jeho částí, i zaměstnanecké či kolektivní dílo, které je předmětem autorských práv, práv souvisejících s právem autorským či práv pořizovatele k jím pořízené databázi, </w:t>
      </w:r>
      <w:r w:rsidRPr="00075A79" w:rsidR="00391084">
        <w:rPr>
          <w:rFonts w:cs="Arial"/>
        </w:rPr>
        <w:t xml:space="preserve">Dodavatel </w:t>
      </w:r>
      <w:r w:rsidRPr="00075A79">
        <w:rPr>
          <w:rFonts w:cs="Arial"/>
        </w:rPr>
        <w:t xml:space="preserve">jako zaměstnavatel či osoba, z jejíhož podnětu apod., </w:t>
      </w:r>
      <w:r w:rsidRPr="00075A79" w:rsidR="00AF5BD9">
        <w:rPr>
          <w:rFonts w:cs="Arial"/>
        </w:rPr>
        <w:t xml:space="preserve">pod </w:t>
      </w:r>
      <w:r w:rsidRPr="00075A79">
        <w:rPr>
          <w:rFonts w:cs="Arial"/>
        </w:rPr>
        <w:t>jejímž vedením je dílo vytvářeno a pod jejímž jménem je dílo uváděno na</w:t>
      </w:r>
      <w:r w:rsidRPr="00075A79" w:rsidR="00273225">
        <w:rPr>
          <w:rFonts w:cs="Arial"/>
        </w:rPr>
        <w:t> </w:t>
      </w:r>
      <w:r w:rsidRPr="00075A79">
        <w:rPr>
          <w:rFonts w:cs="Arial"/>
        </w:rPr>
        <w:t xml:space="preserve">veřejnost, ke dni předání plnění dle této </w:t>
      </w:r>
      <w:r w:rsidRPr="00075A79" w:rsidR="002A4BF6">
        <w:rPr>
          <w:rFonts w:cs="Arial"/>
        </w:rPr>
        <w:t>Smlouv</w:t>
      </w:r>
      <w:r w:rsidRPr="00075A79">
        <w:rPr>
          <w:rFonts w:cs="Arial"/>
        </w:rPr>
        <w:t xml:space="preserve">y postupuje právo výkonu majetkových práv k plnění na </w:t>
      </w:r>
      <w:r w:rsidR="00391084">
        <w:rPr>
          <w:rFonts w:cs="Arial"/>
        </w:rPr>
        <w:t>Objednatele</w:t>
      </w:r>
      <w:r w:rsidRPr="00075A79">
        <w:rPr>
          <w:rFonts w:cs="Arial"/>
        </w:rPr>
        <w:t xml:space="preserve">, přičemž výše odměny za postoupení je již zahrnuta v ceně za jednotlivé části plnění dle této </w:t>
      </w:r>
      <w:r w:rsidRPr="00075A79" w:rsidR="002A4BF6">
        <w:rPr>
          <w:rFonts w:cs="Arial"/>
        </w:rPr>
        <w:t>Smlouv</w:t>
      </w:r>
      <w:r w:rsidRPr="00075A79">
        <w:rPr>
          <w:rFonts w:cs="Arial"/>
        </w:rPr>
        <w:t xml:space="preserve">y. </w:t>
      </w:r>
      <w:r w:rsidRPr="00075A79" w:rsidR="00391084">
        <w:rPr>
          <w:rFonts w:cs="Arial"/>
        </w:rPr>
        <w:t xml:space="preserve">Dodavatel </w:t>
      </w:r>
      <w:r w:rsidRPr="00075A79">
        <w:rPr>
          <w:rFonts w:cs="Arial"/>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075A79">
        <w:rPr>
          <w:rFonts w:cs="Arial"/>
        </w:rPr>
        <w:t xml:space="preserve">jako dále postupitelné. </w:t>
      </w:r>
      <w:r w:rsidR="00391084">
        <w:rPr>
          <w:rFonts w:cs="Arial"/>
        </w:rPr>
        <w:t xml:space="preserve">Objednatel </w:t>
      </w:r>
      <w:r w:rsidRPr="00075A79">
        <w:rPr>
          <w:rFonts w:cs="Arial"/>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075A79">
        <w:rPr>
          <w:rFonts w:cs="Arial"/>
        </w:rPr>
        <w:t>je dále oprávněn nehotové anebo nedostatečně podrobné části plnění dokončit, a to bez ohledu na podmínky podle ust</w:t>
      </w:r>
      <w:r w:rsidRPr="00075A79" w:rsidR="00AF5BD9">
        <w:rPr>
          <w:rFonts w:cs="Arial"/>
        </w:rPr>
        <w:t xml:space="preserve">. </w:t>
      </w:r>
      <w:r w:rsidRPr="00075A79">
        <w:rPr>
          <w:rFonts w:cs="Arial"/>
        </w:rPr>
        <w:t xml:space="preserve">§ 58 odst. 5 autorského zákona. </w:t>
      </w:r>
      <w:r w:rsidRPr="00075A79" w:rsidR="00391084">
        <w:rPr>
          <w:rFonts w:cs="Arial"/>
        </w:rPr>
        <w:t xml:space="preserve">Dodavateli </w:t>
      </w:r>
      <w:r w:rsidRPr="00075A79">
        <w:rPr>
          <w:rFonts w:cs="Arial"/>
        </w:rPr>
        <w:t>ani původním autorům nenáleží nárok na přiměřenou dodatečnou odměnu podle ust</w:t>
      </w:r>
      <w:r w:rsidRPr="00075A79" w:rsidR="00AF5BD9">
        <w:rPr>
          <w:rFonts w:cs="Arial"/>
        </w:rPr>
        <w:t xml:space="preserve">. </w:t>
      </w:r>
      <w:r w:rsidRPr="00075A79">
        <w:rPr>
          <w:rFonts w:cs="Arial"/>
        </w:rPr>
        <w:t xml:space="preserve">§ 58 odst. 6 autorského zákona. </w:t>
      </w:r>
      <w:r w:rsidR="00391084">
        <w:rPr>
          <w:rFonts w:cs="Arial"/>
        </w:rPr>
        <w:t xml:space="preserve">Objednatel </w:t>
      </w:r>
      <w:r w:rsidRPr="00075A79">
        <w:rPr>
          <w:rFonts w:cs="Arial"/>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075A79">
        <w:rPr>
          <w:rFonts w:cs="Arial"/>
        </w:rPr>
        <w:t>zadat vývoj a provedení těchto úprav a modifikací třetím osobám.</w:t>
      </w:r>
    </w:p>
    <w:p w:rsidR="00CF1B15" w:rsidP="00CF1B15" w:rsidRDefault="00CF1B15" w14:paraId="005C124A" w14:textId="77777777">
      <w:pPr>
        <w:rPr>
          <w:rFonts w:cs="Arial"/>
          <w:szCs w:val="22"/>
        </w:rPr>
      </w:pPr>
    </w:p>
    <w:p w:rsidRPr="00CF1B15" w:rsidR="00CF1B15" w:rsidP="00B84175" w:rsidRDefault="00CB714C" w14:paraId="532B02DC" w14:textId="4FA6FF14">
      <w:pPr>
        <w:pStyle w:val="Nadpis1"/>
      </w:pPr>
      <w:r w:rsidRPr="00CF1B15">
        <w:t>ODEVZDÁNÍ A PŘEVZETÍ PŘEDMĚTU PLNĚNÍ</w:t>
      </w:r>
    </w:p>
    <w:p w:rsidRPr="00D97705" w:rsidR="00041C59" w:rsidP="00075A79" w:rsidRDefault="00D9006F" w14:paraId="34492717" w14:textId="078E5BB4">
      <w:pPr>
        <w:pStyle w:val="Odstavecseseznamem"/>
        <w:numPr>
          <w:ilvl w:val="1"/>
          <w:numId w:val="7"/>
        </w:numPr>
        <w:ind w:left="567" w:hanging="567"/>
      </w:pPr>
      <w:bookmarkStart w:name="_Ref383124412" w:id="13"/>
      <w:r w:rsidRPr="00075A79">
        <w:t>Dodavatel</w:t>
      </w:r>
      <w:r w:rsidRPr="00075A79" w:rsidR="00CF1B15">
        <w:t xml:space="preserve"> splní povinnost odevzdat předmět </w:t>
      </w:r>
      <w:r w:rsidRPr="00D97705" w:rsidR="00CF1B15">
        <w:t xml:space="preserve">plnění </w:t>
      </w:r>
      <w:bookmarkEnd w:id="13"/>
      <w:r w:rsidRPr="00D97705" w:rsidR="008233A8">
        <w:t xml:space="preserve">v rozsahu dle </w:t>
      </w:r>
      <w:r w:rsidRPr="00D97705" w:rsidR="002B1007">
        <w:t>odst</w:t>
      </w:r>
      <w:r w:rsidRPr="00D97705" w:rsidR="008233A8">
        <w:t xml:space="preserve">. </w:t>
      </w:r>
      <w:r w:rsidRPr="00961B91" w:rsidR="002B1007">
        <w:t>2.1.</w:t>
      </w:r>
      <w:r w:rsidRPr="00961B91" w:rsidR="00FE47AD">
        <w:t>1. až 2.1.3.</w:t>
      </w:r>
      <w:r w:rsidRPr="00D97705" w:rsidR="002B1007">
        <w:t xml:space="preserve"> čl. 2 této </w:t>
      </w:r>
      <w:r w:rsidRPr="00D97705" w:rsidR="002A4BF6">
        <w:t>Smlouv</w:t>
      </w:r>
      <w:r w:rsidRPr="00D97705" w:rsidR="002B1007">
        <w:t xml:space="preserve">y </w:t>
      </w:r>
      <w:r w:rsidRPr="00D97705" w:rsidR="00CF1B15">
        <w:t xml:space="preserve">Objednateli, převezme-li Objednatel </w:t>
      </w:r>
      <w:r w:rsidRPr="00D97705" w:rsidR="002B1007">
        <w:t>a</w:t>
      </w:r>
      <w:r w:rsidRPr="00D97705" w:rsidR="004B0198">
        <w:t>,</w:t>
      </w:r>
      <w:r w:rsidRPr="00D97705" w:rsidR="002B1007">
        <w:t xml:space="preserve"> </w:t>
      </w:r>
      <w:r w:rsidRPr="00D97705" w:rsidR="00CF1B15">
        <w:t xml:space="preserve">po úspěšné kontrole úplnosti a funkčnosti dodaného </w:t>
      </w:r>
      <w:r w:rsidRPr="00D97705" w:rsidR="002B1007">
        <w:t>plnění</w:t>
      </w:r>
      <w:r w:rsidRPr="00D97705" w:rsidR="004B0198">
        <w:t>,</w:t>
      </w:r>
      <w:r w:rsidRPr="00D97705" w:rsidR="002B1007">
        <w:t xml:space="preserve"> akceptuje</w:t>
      </w:r>
      <w:r w:rsidRPr="00D97705" w:rsidR="00CF1B15">
        <w:t xml:space="preserve"> předmět plnění</w:t>
      </w:r>
      <w:r w:rsidRPr="00D97705" w:rsidR="002B1007">
        <w:t xml:space="preserve"> této </w:t>
      </w:r>
      <w:r w:rsidRPr="00D97705" w:rsidR="002A4BF6">
        <w:t>Smlouv</w:t>
      </w:r>
      <w:r w:rsidRPr="00D97705" w:rsidR="002B1007">
        <w:t>y</w:t>
      </w:r>
      <w:r w:rsidRPr="00D97705" w:rsidR="00CF1B15">
        <w:t>.</w:t>
      </w:r>
    </w:p>
    <w:p w:rsidRPr="00D97705" w:rsidR="00EE3BF7" w:rsidP="00075A79" w:rsidRDefault="00D9006F" w14:paraId="2DEA7876" w14:textId="210DCCC2">
      <w:pPr>
        <w:pStyle w:val="Odstavecseseznamem"/>
        <w:numPr>
          <w:ilvl w:val="1"/>
          <w:numId w:val="7"/>
        </w:numPr>
        <w:ind w:left="567" w:hanging="567"/>
      </w:pPr>
      <w:bookmarkStart w:name="_Ref383438569" w:id="14"/>
      <w:r w:rsidRPr="00D97705">
        <w:t>Dodavatel</w:t>
      </w:r>
      <w:r w:rsidRPr="00D97705" w:rsidR="00CF1B15">
        <w:t xml:space="preserve"> je povinen Objednateli oznámit termín odevzdání předmětu plnění </w:t>
      </w:r>
      <w:r w:rsidRPr="00D97705" w:rsidR="008233A8">
        <w:t xml:space="preserve">v rozsahu dle </w:t>
      </w:r>
      <w:r w:rsidRPr="00D97705" w:rsidR="002B1007">
        <w:t>odst.</w:t>
      </w:r>
      <w:r w:rsidR="00B11D14">
        <w:t> </w:t>
      </w:r>
      <w:r w:rsidRPr="00961B91" w:rsidR="002B1007">
        <w:t>2.1.</w:t>
      </w:r>
      <w:r w:rsidRPr="00961B91" w:rsidR="00FE47AD">
        <w:t>1. až 2.1.3.</w:t>
      </w:r>
      <w:r w:rsidRPr="00D97705" w:rsidR="002B1007">
        <w:t xml:space="preserve"> čl. 2 této </w:t>
      </w:r>
      <w:r w:rsidRPr="00D97705" w:rsidR="002A4BF6">
        <w:t>Smlouv</w:t>
      </w:r>
      <w:r w:rsidRPr="00D97705" w:rsidR="002B1007">
        <w:t xml:space="preserve">y </w:t>
      </w:r>
      <w:r w:rsidRPr="00D97705" w:rsidR="00CF1B15">
        <w:t>alespoň 3 pracovní dny předem.</w:t>
      </w:r>
      <w:bookmarkEnd w:id="14"/>
      <w:r w:rsidRPr="00D97705" w:rsidR="002B1007">
        <w:t xml:space="preserve"> </w:t>
      </w:r>
      <w:r w:rsidRPr="00D97705" w:rsidR="001D5338">
        <w:t xml:space="preserve">Pokud to povaha plnění umožňuje, </w:t>
      </w:r>
      <w:r w:rsidRPr="00D97705" w:rsidR="00EE3BF7">
        <w:t>Dodavatel nejpozději s oznámením termínu předání plnění doručí Objednateli následující doklady k převzetí a užívání předmětu plnění:</w:t>
      </w:r>
    </w:p>
    <w:p w:rsidRPr="001D5338" w:rsidR="00EE3BF7" w:rsidP="00075A79" w:rsidRDefault="00EE3BF7" w14:paraId="10D8FD9E" w14:textId="4A78CBC1">
      <w:pPr>
        <w:pStyle w:val="Odstavecseseznamem"/>
        <w:numPr>
          <w:ilvl w:val="2"/>
          <w:numId w:val="7"/>
        </w:numPr>
        <w:ind w:hanging="657"/>
        <w:rPr>
          <w:rFonts w:cs="Arial"/>
          <w:szCs w:val="22"/>
        </w:rPr>
      </w:pPr>
      <w:r w:rsidRPr="001D5338">
        <w:t xml:space="preserve">doklad potvrzující přiřazení licencí dodávaných dle Přílohy č. 1 této </w:t>
      </w:r>
      <w:r w:rsidR="002A4BF6">
        <w:t>Smlouv</w:t>
      </w:r>
      <w:r w:rsidRPr="001D5338">
        <w:t>y na licenční účet Objednatele;</w:t>
      </w:r>
    </w:p>
    <w:p w:rsidRPr="001D5338" w:rsidR="00EE3BF7" w:rsidP="00075A79" w:rsidRDefault="001D5338" w14:paraId="3A89C05B" w14:textId="47300360">
      <w:pPr>
        <w:pStyle w:val="Odstavecseseznamem"/>
        <w:numPr>
          <w:ilvl w:val="2"/>
          <w:numId w:val="7"/>
        </w:numPr>
        <w:ind w:hanging="657"/>
      </w:pPr>
      <w:bookmarkStart w:name="_Hlk182993649" w:id="15"/>
      <w:r w:rsidRPr="001D5338">
        <w:t xml:space="preserve">doklad potvrzující svázání dodávané servisní podpory dle Přílohy č. 1 této </w:t>
      </w:r>
      <w:r w:rsidR="002A4BF6">
        <w:t>Smlouv</w:t>
      </w:r>
      <w:r w:rsidRPr="001D5338">
        <w:t>y s</w:t>
      </w:r>
      <w:r>
        <w:t> </w:t>
      </w:r>
      <w:r w:rsidRPr="001D5338">
        <w:t xml:space="preserve">účtem </w:t>
      </w:r>
      <w:r>
        <w:t>Objednatele</w:t>
      </w:r>
      <w:bookmarkEnd w:id="15"/>
      <w:r>
        <w:t>;</w:t>
      </w:r>
    </w:p>
    <w:p w:rsidR="001D5338" w:rsidP="00075A79" w:rsidRDefault="001D5338" w14:paraId="4206B1DA" w14:textId="324925F5">
      <w:pPr>
        <w:pStyle w:val="Odstavecseseznamem"/>
        <w:numPr>
          <w:ilvl w:val="2"/>
          <w:numId w:val="7"/>
        </w:numPr>
        <w:ind w:hanging="657"/>
      </w:pPr>
      <w:r>
        <w:t xml:space="preserve">další informace a/nebo doklady: </w:t>
      </w:r>
      <w:r w:rsidRPr="001D5338">
        <w:t>číslo servisní podpory – kontraktu,</w:t>
      </w:r>
      <w:r>
        <w:t xml:space="preserve"> </w:t>
      </w:r>
      <w:r w:rsidRPr="001D5338">
        <w:t>výrobní</w:t>
      </w:r>
      <w:r>
        <w:t xml:space="preserve"> </w:t>
      </w:r>
      <w:r w:rsidRPr="001D5338">
        <w:t>/</w:t>
      </w:r>
      <w:r>
        <w:t xml:space="preserve"> </w:t>
      </w:r>
      <w:r w:rsidRPr="001D5338">
        <w:t xml:space="preserve">sériová čísla </w:t>
      </w:r>
      <w:r>
        <w:t xml:space="preserve">dodávaných </w:t>
      </w:r>
      <w:r w:rsidRPr="001D5338">
        <w:t>prvků</w:t>
      </w:r>
      <w:r>
        <w:t xml:space="preserve"> a/nebo výrobků</w:t>
      </w:r>
      <w:r w:rsidRPr="001D5338">
        <w:t>,</w:t>
      </w:r>
      <w:r>
        <w:t xml:space="preserve"> údaje o </w:t>
      </w:r>
      <w:r w:rsidRPr="001D5338">
        <w:t>začát</w:t>
      </w:r>
      <w:r>
        <w:t>ku</w:t>
      </w:r>
      <w:r w:rsidRPr="001D5338">
        <w:t xml:space="preserve"> a kon</w:t>
      </w:r>
      <w:r>
        <w:t>ci</w:t>
      </w:r>
      <w:r w:rsidRPr="001D5338">
        <w:t xml:space="preserve"> platnosti servisní podpory,</w:t>
      </w:r>
      <w:r>
        <w:t xml:space="preserve"> </w:t>
      </w:r>
      <w:r w:rsidRPr="001D5338">
        <w:t xml:space="preserve">uvedení obch. názvu a sídla </w:t>
      </w:r>
      <w:r>
        <w:t xml:space="preserve">Objednatele </w:t>
      </w:r>
      <w:r w:rsidRPr="001D5338">
        <w:t xml:space="preserve">jako </w:t>
      </w:r>
      <w:r>
        <w:t>k</w:t>
      </w:r>
      <w:r w:rsidRPr="001D5338">
        <w:t>oncového zákazníka</w:t>
      </w:r>
      <w:r>
        <w:t>;</w:t>
      </w:r>
    </w:p>
    <w:p w:rsidR="001D5338" w:rsidP="00075A79" w:rsidRDefault="001D5338" w14:paraId="08DC1DB3" w14:textId="5C0739F1">
      <w:pPr>
        <w:pStyle w:val="Odstavecseseznamem"/>
        <w:numPr>
          <w:ilvl w:val="2"/>
          <w:numId w:val="7"/>
        </w:numPr>
        <w:ind w:hanging="657"/>
      </w:pPr>
      <w:bookmarkStart w:name="_Hlk182993693" w:id="16"/>
      <w:r w:rsidRPr="001D5338">
        <w:t xml:space="preserve">potvrzení výrobce nebo jeho zastoupení vydané do úrovně sériových čísel </w:t>
      </w:r>
      <w:r>
        <w:t xml:space="preserve">dodávaných </w:t>
      </w:r>
      <w:r w:rsidRPr="001D5338">
        <w:t>prvků</w:t>
      </w:r>
      <w:r>
        <w:t xml:space="preserve"> a/nebo výrobků p</w:t>
      </w:r>
      <w:r w:rsidRPr="001D5338">
        <w:t>ředmět</w:t>
      </w:r>
      <w:r>
        <w:t>u plnění</w:t>
      </w:r>
      <w:r w:rsidRPr="001D5338">
        <w:t>, které bude prokazovat, že dodávané komponenty:</w:t>
      </w:r>
      <w:bookmarkEnd w:id="16"/>
      <w:r>
        <w:t xml:space="preserve"> </w:t>
      </w:r>
      <w:r w:rsidRPr="001D5338">
        <w:t>pochází z autorizovaného prodejního kanálu výrobce,</w:t>
      </w:r>
      <w:r>
        <w:t xml:space="preserve"> </w:t>
      </w:r>
      <w:r w:rsidRPr="001D5338">
        <w:t xml:space="preserve">jsou licencovány na </w:t>
      </w:r>
      <w:r>
        <w:t xml:space="preserve">Objednatele </w:t>
      </w:r>
      <w:r w:rsidRPr="001D5338">
        <w:t>jakožto koncového uživatele,</w:t>
      </w:r>
      <w:r>
        <w:t xml:space="preserve"> </w:t>
      </w:r>
      <w:r w:rsidRPr="001D5338">
        <w:t>jsou zařaditelné pod podporu výrobce,</w:t>
      </w:r>
      <w:r>
        <w:t xml:space="preserve"> </w:t>
      </w:r>
      <w:r w:rsidRPr="001D5338">
        <w:t xml:space="preserve">budou výrobcem podporovány v souladu se servisními a </w:t>
      </w:r>
      <w:proofErr w:type="spellStart"/>
      <w:r w:rsidRPr="001D5338">
        <w:t>supportními</w:t>
      </w:r>
      <w:proofErr w:type="spellEnd"/>
      <w:r w:rsidRPr="001D5338">
        <w:t xml:space="preserve"> podmínkami výrobce.</w:t>
      </w:r>
    </w:p>
    <w:p w:rsidRPr="001D5338" w:rsidR="001D5338" w:rsidP="001D5338" w:rsidRDefault="001D5338" w14:paraId="499E33E3" w14:textId="308DB162">
      <w:pPr>
        <w:pStyle w:val="Odstavecseseznamem"/>
        <w:ind w:left="567"/>
        <w:rPr>
          <w:rFonts w:cs="Arial"/>
          <w:szCs w:val="22"/>
        </w:rPr>
      </w:pPr>
      <w:r w:rsidRPr="001D5338">
        <w:rPr>
          <w:rFonts w:cs="Arial"/>
          <w:szCs w:val="22"/>
        </w:rPr>
        <w:t xml:space="preserve">Nedodání </w:t>
      </w:r>
      <w:r>
        <w:rPr>
          <w:rFonts w:cs="Arial"/>
          <w:szCs w:val="22"/>
        </w:rPr>
        <w:t xml:space="preserve">výše uvedených </w:t>
      </w:r>
      <w:r w:rsidRPr="001D5338">
        <w:rPr>
          <w:rFonts w:cs="Arial"/>
          <w:szCs w:val="22"/>
        </w:rPr>
        <w:t xml:space="preserve">dokladů řádně a včas či </w:t>
      </w:r>
      <w:r>
        <w:rPr>
          <w:rFonts w:cs="Arial"/>
          <w:szCs w:val="22"/>
        </w:rPr>
        <w:t xml:space="preserve">jejich </w:t>
      </w:r>
      <w:r w:rsidRPr="001D5338">
        <w:rPr>
          <w:rFonts w:cs="Arial"/>
          <w:szCs w:val="22"/>
        </w:rPr>
        <w:t xml:space="preserve">dodání s vadami či nesprávnými údaji je důvodem k odmítnutí převzetí </w:t>
      </w:r>
      <w:r>
        <w:rPr>
          <w:rFonts w:cs="Arial"/>
          <w:szCs w:val="22"/>
        </w:rPr>
        <w:t>p</w:t>
      </w:r>
      <w:r w:rsidRPr="001D5338">
        <w:rPr>
          <w:rFonts w:cs="Arial"/>
          <w:szCs w:val="22"/>
        </w:rPr>
        <w:t xml:space="preserve">ředmětu </w:t>
      </w:r>
      <w:r>
        <w:rPr>
          <w:rFonts w:cs="Arial"/>
          <w:szCs w:val="22"/>
        </w:rPr>
        <w:t>plnění</w:t>
      </w:r>
      <w:r w:rsidRPr="001D5338">
        <w:rPr>
          <w:rFonts w:cs="Arial"/>
          <w:szCs w:val="22"/>
        </w:rPr>
        <w:t xml:space="preserve">. V takovém případě se má za to, že </w:t>
      </w:r>
      <w:r>
        <w:rPr>
          <w:rFonts w:cs="Arial"/>
          <w:szCs w:val="22"/>
        </w:rPr>
        <w:t xml:space="preserve">Objednatel </w:t>
      </w:r>
      <w:r w:rsidRPr="001D5338">
        <w:rPr>
          <w:rFonts w:cs="Arial"/>
          <w:szCs w:val="22"/>
        </w:rPr>
        <w:t>předmět koupě nepřevzal.</w:t>
      </w:r>
    </w:p>
    <w:p w:rsidRPr="00D97705" w:rsidR="00CF1B15" w:rsidP="00075A79" w:rsidRDefault="002B1007" w14:paraId="46ADF236" w14:textId="5979A26B">
      <w:pPr>
        <w:pStyle w:val="Odstavecseseznamem"/>
        <w:numPr>
          <w:ilvl w:val="1"/>
          <w:numId w:val="7"/>
        </w:numPr>
        <w:ind w:left="567" w:hanging="567"/>
      </w:pPr>
      <w:r w:rsidRPr="00075A79">
        <w:t xml:space="preserve">O předání předmětu plnění </w:t>
      </w:r>
      <w:r w:rsidRPr="00075A79" w:rsidR="00AF5BD9">
        <w:t xml:space="preserve">nebo jeho části </w:t>
      </w:r>
      <w:r w:rsidRPr="00075A79">
        <w:t xml:space="preserve">bude </w:t>
      </w:r>
      <w:r w:rsidRPr="00075A79" w:rsidR="00AF5BD9">
        <w:t>S</w:t>
      </w:r>
      <w:r w:rsidRPr="00075A79">
        <w:t xml:space="preserve">mluvními stranami sepsán a oboustranně podepsán předávací protokol obsahující soupis dodávaného plnění </w:t>
      </w:r>
      <w:r w:rsidRPr="00075A79" w:rsidR="00271111">
        <w:t xml:space="preserve">(vč. výrobních / sériových čísel, typových označení všech komponent a dalších náležitostí uvedených výše v tomto bodě </w:t>
      </w:r>
      <w:r w:rsidRPr="00075A79" w:rsidR="002A4BF6">
        <w:t>Smlouv</w:t>
      </w:r>
      <w:r w:rsidRPr="00075A79" w:rsidR="00271111">
        <w:t xml:space="preserve">y) </w:t>
      </w:r>
      <w:r w:rsidRPr="00075A79">
        <w:t xml:space="preserve">vč. poskytnutých služeb (dále jen „Předávací protokol“). Předávací protokol může být, </w:t>
      </w:r>
      <w:r w:rsidRPr="00075A79">
        <w:t xml:space="preserve">v závislosti na </w:t>
      </w:r>
      <w:r w:rsidRPr="00D97705">
        <w:t xml:space="preserve">charakteru předávaného plnění, zároveň akceptačním protokolem ve smyslu následujícího odst. této </w:t>
      </w:r>
      <w:r w:rsidRPr="00D97705" w:rsidR="002A4BF6">
        <w:t>Smlouv</w:t>
      </w:r>
      <w:r w:rsidRPr="00D97705">
        <w:t>y.</w:t>
      </w:r>
    </w:p>
    <w:p w:rsidRPr="00D97705" w:rsidR="00CF1B15" w:rsidP="00075A79" w:rsidRDefault="00CF1B15" w14:paraId="1A31DCE2" w14:textId="01979C1E">
      <w:pPr>
        <w:pStyle w:val="Odstavecseseznamem"/>
        <w:numPr>
          <w:ilvl w:val="1"/>
          <w:numId w:val="7"/>
        </w:numPr>
        <w:ind w:left="567" w:hanging="567"/>
      </w:pPr>
      <w:r w:rsidRPr="00D97705">
        <w:t xml:space="preserve">Objednatel je oprávněn provést před samotným převzetím předmětu plnění </w:t>
      </w:r>
      <w:r w:rsidRPr="00D97705" w:rsidR="008233A8">
        <w:t xml:space="preserve">v rozsahu dle </w:t>
      </w:r>
      <w:r w:rsidRPr="00D97705" w:rsidR="002B1007">
        <w:t>odst.</w:t>
      </w:r>
      <w:r w:rsidRPr="00D97705" w:rsidR="00273225">
        <w:t> </w:t>
      </w:r>
      <w:r w:rsidRPr="00961B91" w:rsidR="002B1007">
        <w:t>2.1.</w:t>
      </w:r>
      <w:r w:rsidRPr="00961B91" w:rsidR="00FE47AD">
        <w:t>1. až 2.1.3.</w:t>
      </w:r>
      <w:r w:rsidRPr="00D97705" w:rsidR="002B1007">
        <w:t xml:space="preserve"> čl. 2 této </w:t>
      </w:r>
      <w:r w:rsidRPr="00D97705" w:rsidR="002A4BF6">
        <w:t>Smlouv</w:t>
      </w:r>
      <w:r w:rsidRPr="00D97705" w:rsidR="002B1007">
        <w:t xml:space="preserve">y </w:t>
      </w:r>
      <w:r w:rsidRPr="00D97705">
        <w:t xml:space="preserve">kontrolu, zda předmět plnění má veškeré požadované technické a jakostní vlastnosti, je předán včetně </w:t>
      </w:r>
      <w:r w:rsidRPr="00D97705" w:rsidR="002B1007">
        <w:t>veškerého příslušenství a dokumentace</w:t>
      </w:r>
      <w:r w:rsidRPr="00D97705" w:rsidR="008233A8">
        <w:t xml:space="preserve">, bylo provedeno požadované školení a že předmět plnění </w:t>
      </w:r>
      <w:r w:rsidRPr="00D97705">
        <w:t xml:space="preserve">splňuje veškeré požadavky podle platných a účinných právních předpisů a této </w:t>
      </w:r>
      <w:r w:rsidRPr="00D97705" w:rsidR="002A4BF6">
        <w:t>Smlouv</w:t>
      </w:r>
      <w:r w:rsidRPr="00D97705">
        <w:t>y</w:t>
      </w:r>
      <w:r w:rsidRPr="00D97705" w:rsidR="008B427E">
        <w:t xml:space="preserve"> (dále jen „Akceptace“)</w:t>
      </w:r>
      <w:r w:rsidRPr="00D97705">
        <w:t>.</w:t>
      </w:r>
      <w:r w:rsidRPr="00D97705" w:rsidR="008B427E">
        <w:t xml:space="preserve"> </w:t>
      </w:r>
      <w:bookmarkStart w:name="_Ref153882600" w:id="17"/>
      <w:r w:rsidRPr="00D97705" w:rsidR="008B427E">
        <w:t>Akceptací se rozumí, že</w:t>
      </w:r>
      <w:r w:rsidRPr="00D97705" w:rsidR="00273225">
        <w:t> </w:t>
      </w:r>
      <w:r w:rsidRPr="00D97705" w:rsidR="008B427E">
        <w:t xml:space="preserve">předávané plnění bude Objednatelem akceptováno v souladu s plánem akceptačních testů (tyto navrhuje a zpracovává </w:t>
      </w:r>
      <w:r w:rsidRPr="00D97705" w:rsidR="00D9006F">
        <w:t xml:space="preserve">Dodavatel </w:t>
      </w:r>
      <w:r w:rsidRPr="00D97705" w:rsidR="00EF422D">
        <w:t xml:space="preserve">v rámci plnění podle této </w:t>
      </w:r>
      <w:r w:rsidRPr="00D97705" w:rsidR="002A4BF6">
        <w:t>Smlouv</w:t>
      </w:r>
      <w:r w:rsidRPr="00D97705" w:rsidR="00EF422D">
        <w:t xml:space="preserve">y </w:t>
      </w:r>
      <w:r w:rsidRPr="00D97705" w:rsidR="008B427E">
        <w:t>v Detailní (Předimplementační) analýze</w:t>
      </w:r>
      <w:r w:rsidRPr="00D97705" w:rsidR="0096489B">
        <w:t>, přičemž schválení jejich obsahu a rozsahu přináleží Objednateli – Objednatel je oprávněn změnit návrh Dodavatele podle vlastních potřeb</w:t>
      </w:r>
      <w:r w:rsidRPr="00D97705" w:rsidR="008B427E">
        <w:t xml:space="preserve">), budou-li splněny podmínky stanovené touto </w:t>
      </w:r>
      <w:r w:rsidRPr="00D97705" w:rsidR="002A4BF6">
        <w:t>Smlouv</w:t>
      </w:r>
      <w:r w:rsidRPr="00D97705" w:rsidR="008B427E">
        <w:t>ou (dále také jako „Akceptační procedura“)</w:t>
      </w:r>
      <w:r w:rsidRPr="00D97705" w:rsidR="00B25212">
        <w:t>,</w:t>
      </w:r>
      <w:r w:rsidRPr="00D97705" w:rsidR="008B427E">
        <w:t xml:space="preserve"> a že </w:t>
      </w:r>
      <w:r w:rsidRPr="00D97705" w:rsidR="00BB2B8D">
        <w:t xml:space="preserve">předmět plnění </w:t>
      </w:r>
      <w:r w:rsidRPr="00D97705" w:rsidR="008B427E">
        <w:t>splňuje veškerá akceptační kritéria.</w:t>
      </w:r>
      <w:bookmarkEnd w:id="17"/>
    </w:p>
    <w:p w:rsidRPr="00075A79" w:rsidR="00CF1B15" w:rsidP="00075A79" w:rsidRDefault="00CF1B15" w14:paraId="05F386B9" w14:textId="72B70791">
      <w:pPr>
        <w:pStyle w:val="Odstavecseseznamem"/>
        <w:ind w:left="567"/>
      </w:pPr>
      <w:r w:rsidRPr="00D97705">
        <w:rPr>
          <w:rFonts w:cs="Arial"/>
          <w:szCs w:val="22"/>
        </w:rPr>
        <w:t xml:space="preserve">O odevzdání předmětu plnění </w:t>
      </w:r>
      <w:r w:rsidRPr="00D97705" w:rsidR="008233A8">
        <w:rPr>
          <w:rFonts w:eastAsia="Times New Roman" w:cs="Arial"/>
          <w:szCs w:val="22"/>
        </w:rPr>
        <w:t xml:space="preserve">v rozsahu dle </w:t>
      </w:r>
      <w:r w:rsidRPr="00D97705" w:rsidR="0096489B">
        <w:rPr>
          <w:rFonts w:eastAsia="Times New Roman" w:cs="Arial"/>
          <w:szCs w:val="22"/>
        </w:rPr>
        <w:t xml:space="preserve">odst. </w:t>
      </w:r>
      <w:r w:rsidRPr="00961B91" w:rsidR="0096489B">
        <w:rPr>
          <w:rFonts w:eastAsia="Times New Roman" w:cs="Arial"/>
          <w:szCs w:val="22"/>
        </w:rPr>
        <w:t>2.1.</w:t>
      </w:r>
      <w:r w:rsidRPr="00961B91" w:rsidR="00FE47AD">
        <w:rPr>
          <w:rFonts w:eastAsia="Times New Roman" w:cs="Arial"/>
          <w:szCs w:val="22"/>
        </w:rPr>
        <w:t>1. až 2.1.3.</w:t>
      </w:r>
      <w:r w:rsidRPr="00D97705" w:rsidR="0096489B">
        <w:rPr>
          <w:rFonts w:eastAsia="Times New Roman" w:cs="Arial"/>
          <w:szCs w:val="22"/>
        </w:rPr>
        <w:t xml:space="preserve"> čl. 2 této </w:t>
      </w:r>
      <w:r w:rsidRPr="00D97705" w:rsidR="002A4BF6">
        <w:rPr>
          <w:rFonts w:eastAsia="Times New Roman" w:cs="Arial"/>
          <w:szCs w:val="22"/>
        </w:rPr>
        <w:t>Smlouv</w:t>
      </w:r>
      <w:r w:rsidRPr="00D97705" w:rsidR="0096489B">
        <w:rPr>
          <w:rFonts w:eastAsia="Times New Roman" w:cs="Arial"/>
          <w:szCs w:val="22"/>
        </w:rPr>
        <w:t xml:space="preserve">y </w:t>
      </w:r>
      <w:r w:rsidRPr="00D97705">
        <w:rPr>
          <w:rFonts w:cs="Arial"/>
          <w:szCs w:val="22"/>
        </w:rPr>
        <w:t xml:space="preserve">Objednateli je </w:t>
      </w:r>
      <w:r w:rsidRPr="00D97705" w:rsidR="00D9006F">
        <w:rPr>
          <w:rFonts w:cs="Arial"/>
          <w:szCs w:val="22"/>
        </w:rPr>
        <w:t>Dodavatel</w:t>
      </w:r>
      <w:r w:rsidRPr="00D97705">
        <w:rPr>
          <w:rFonts w:cs="Arial"/>
          <w:szCs w:val="22"/>
        </w:rPr>
        <w:t xml:space="preserve"> povinen sepsat písemný doklad o </w:t>
      </w:r>
      <w:r w:rsidRPr="00D97705" w:rsidR="0096489B">
        <w:rPr>
          <w:rFonts w:cs="Arial"/>
          <w:szCs w:val="22"/>
        </w:rPr>
        <w:t xml:space="preserve">akceptaci plnění nebo jeho části </w:t>
      </w:r>
      <w:r w:rsidRPr="00D97705" w:rsidR="001A7C45">
        <w:rPr>
          <w:rFonts w:cs="Arial"/>
          <w:szCs w:val="22"/>
        </w:rPr>
        <w:t xml:space="preserve">(Akceptační </w:t>
      </w:r>
      <w:r w:rsidRPr="00D97705" w:rsidR="001A7C45">
        <w:t>protokol)</w:t>
      </w:r>
      <w:r w:rsidRPr="00D97705">
        <w:t xml:space="preserve">, který </w:t>
      </w:r>
      <w:proofErr w:type="gramStart"/>
      <w:r w:rsidRPr="00D97705">
        <w:t>podepíší</w:t>
      </w:r>
      <w:proofErr w:type="gramEnd"/>
      <w:r w:rsidRPr="00D97705">
        <w:t xml:space="preserve"> obě </w:t>
      </w:r>
      <w:r w:rsidRPr="00D97705" w:rsidR="0059404C">
        <w:t>S</w:t>
      </w:r>
      <w:r w:rsidRPr="00D97705">
        <w:t>mluvní strany</w:t>
      </w:r>
      <w:r w:rsidRPr="00D97705" w:rsidR="008B427E">
        <w:t xml:space="preserve"> (viz také ust. čl.</w:t>
      </w:r>
      <w:r w:rsidRPr="00075A79" w:rsidR="008B427E">
        <w:t xml:space="preserve"> 8.3 </w:t>
      </w:r>
      <w:r w:rsidRPr="00075A79" w:rsidR="002A4BF6">
        <w:t>Smlouv</w:t>
      </w:r>
      <w:r w:rsidRPr="00075A79" w:rsidR="008B427E">
        <w:t>y)</w:t>
      </w:r>
      <w:r w:rsidRPr="00075A79">
        <w:t>.</w:t>
      </w:r>
    </w:p>
    <w:p w:rsidRPr="00075A79" w:rsidR="00CF1B15" w:rsidP="00075A79" w:rsidRDefault="00CF1B15" w14:paraId="68B2E0BC" w14:textId="258D9F86">
      <w:pPr>
        <w:pStyle w:val="Odstavecseseznamem"/>
        <w:numPr>
          <w:ilvl w:val="1"/>
          <w:numId w:val="7"/>
        </w:numPr>
        <w:ind w:left="567" w:hanging="567"/>
      </w:pPr>
      <w:bookmarkStart w:name="_Ref383175914" w:id="18"/>
      <w:r w:rsidRPr="00075A79">
        <w:t xml:space="preserve">Objednatel je oprávněn odmítnout převzít předmět plnění nebo </w:t>
      </w:r>
      <w:r w:rsidRPr="00075A79" w:rsidR="0096489B">
        <w:t xml:space="preserve">jeho části nebo </w:t>
      </w:r>
      <w:r w:rsidRPr="00075A79">
        <w:t>neposkytnout součinnost k jeho převzetí zejména v následujících případech:</w:t>
      </w:r>
      <w:bookmarkEnd w:id="18"/>
    </w:p>
    <w:p w:rsidRPr="00075A79" w:rsidR="00CF1B15" w:rsidP="00075A79" w:rsidRDefault="00CF1B15" w14:paraId="3164883B" w14:textId="0C1E6296">
      <w:pPr>
        <w:pStyle w:val="Odstavecseseznamem"/>
        <w:numPr>
          <w:ilvl w:val="2"/>
          <w:numId w:val="7"/>
        </w:numPr>
        <w:ind w:hanging="657"/>
      </w:pPr>
      <w:r w:rsidRPr="00075A79">
        <w:t xml:space="preserve">předmět plnění nebude mít vlastnosti požadované touto </w:t>
      </w:r>
      <w:r w:rsidRPr="00075A79" w:rsidR="002A4BF6">
        <w:t>Smlouv</w:t>
      </w:r>
      <w:r w:rsidRPr="00075A79">
        <w:t>ou nebo</w:t>
      </w:r>
    </w:p>
    <w:p w:rsidRPr="00075A79" w:rsidR="00CF1B15" w:rsidP="00075A79" w:rsidRDefault="00CF1B15" w14:paraId="78CB038A" w14:textId="2F2037AA">
      <w:pPr>
        <w:pStyle w:val="Odstavecseseznamem"/>
        <w:numPr>
          <w:ilvl w:val="2"/>
          <w:numId w:val="7"/>
        </w:numPr>
        <w:ind w:hanging="657"/>
      </w:pPr>
      <w:r w:rsidRPr="00075A79">
        <w:t>předmět plnění nebude mít vlastnosti požadované platnými a účinnými právními předpisy nebo</w:t>
      </w:r>
    </w:p>
    <w:p w:rsidRPr="00075A79" w:rsidR="00CF1B15" w:rsidP="00075A79" w:rsidRDefault="00CF1B15" w14:paraId="1F53C99C" w14:textId="2107C057">
      <w:pPr>
        <w:pStyle w:val="Odstavecseseznamem"/>
        <w:numPr>
          <w:ilvl w:val="2"/>
          <w:numId w:val="7"/>
        </w:numPr>
        <w:ind w:hanging="657"/>
      </w:pPr>
      <w:r w:rsidRPr="00075A79">
        <w:t>předmět plnění bude vykazovat znaky zjevného poškození či znečištění nebo závadnosti nebo</w:t>
      </w:r>
      <w:r w:rsidRPr="00075A79" w:rsidR="00EF422D">
        <w:t xml:space="preserve"> jakékoli jiné vady či nedodělky nebo </w:t>
      </w:r>
    </w:p>
    <w:p w:rsidRPr="00075A79" w:rsidR="00CF1B15" w:rsidP="00075A79" w:rsidRDefault="00D9006F" w14:paraId="3E228F2A" w14:textId="42156D29">
      <w:pPr>
        <w:pStyle w:val="Odstavecseseznamem"/>
        <w:numPr>
          <w:ilvl w:val="2"/>
          <w:numId w:val="7"/>
        </w:numPr>
        <w:ind w:hanging="657"/>
      </w:pPr>
      <w:r w:rsidRPr="00075A79">
        <w:t>Dodavatel</w:t>
      </w:r>
      <w:r w:rsidRPr="00075A79" w:rsidR="00CF1B15">
        <w:t xml:space="preserve"> nesplní povinnost stanovenou v</w:t>
      </w:r>
      <w:r w:rsidRPr="00075A79" w:rsidR="00F31244">
        <w:t xml:space="preserve"> odst. 8.2. </w:t>
      </w:r>
      <w:r w:rsidRPr="00075A79" w:rsidR="002A4BF6">
        <w:t>Smlouv</w:t>
      </w:r>
      <w:r w:rsidRPr="00075A79" w:rsidR="00CF1B15">
        <w:t>y nebo</w:t>
      </w:r>
    </w:p>
    <w:p w:rsidRPr="00075A79" w:rsidR="00CF1B15" w:rsidP="00075A79" w:rsidRDefault="00D9006F" w14:paraId="4EDB21FD" w14:textId="4870EB97">
      <w:pPr>
        <w:pStyle w:val="Odstavecseseznamem"/>
        <w:numPr>
          <w:ilvl w:val="2"/>
          <w:numId w:val="7"/>
        </w:numPr>
        <w:ind w:hanging="657"/>
      </w:pPr>
      <w:bookmarkStart w:name="_Ref383438877" w:id="19"/>
      <w:r w:rsidRPr="00075A79">
        <w:t>Dodavatel</w:t>
      </w:r>
      <w:r w:rsidRPr="00075A79" w:rsidR="00CF1B15">
        <w:t xml:space="preserve"> nesplní některý ze závazků uvedených v čl. 2. této </w:t>
      </w:r>
      <w:r w:rsidRPr="00075A79" w:rsidR="002A4BF6">
        <w:t>Smlouv</w:t>
      </w:r>
      <w:r w:rsidRPr="00075A79" w:rsidR="00CF1B15">
        <w:t>y</w:t>
      </w:r>
      <w:bookmarkEnd w:id="19"/>
      <w:r w:rsidRPr="00075A79" w:rsidR="00CF1B15">
        <w:t xml:space="preserve"> nebo</w:t>
      </w:r>
    </w:p>
    <w:p w:rsidRPr="00075A79" w:rsidR="00CF1B15" w:rsidP="00075A79" w:rsidRDefault="00CF1B15" w14:paraId="549A8712" w14:textId="7182EBA1">
      <w:pPr>
        <w:pStyle w:val="Odstavecseseznamem"/>
        <w:numPr>
          <w:ilvl w:val="2"/>
          <w:numId w:val="7"/>
        </w:numPr>
        <w:ind w:hanging="657"/>
      </w:pPr>
      <w:r w:rsidRPr="00075A79">
        <w:t>nebude provedeno zaškolení nebo</w:t>
      </w:r>
    </w:p>
    <w:p w:rsidRPr="00B11D14" w:rsidR="00AF5BD9" w:rsidP="00075A79" w:rsidRDefault="00AF5BD9" w14:paraId="522851B2" w14:textId="310AC62F">
      <w:pPr>
        <w:pStyle w:val="Odstavecseseznamem"/>
        <w:numPr>
          <w:ilvl w:val="2"/>
          <w:numId w:val="7"/>
        </w:numPr>
        <w:ind w:hanging="657"/>
      </w:pPr>
      <w:r w:rsidRPr="00B11D14">
        <w:t>nebude zpracována Dokumentace ve smyslu odst. 2.1</w:t>
      </w:r>
      <w:r w:rsidRPr="00B11D14" w:rsidR="00FE47AD">
        <w:t>.2.</w:t>
      </w:r>
      <w:r w:rsidRPr="00B11D14">
        <w:t xml:space="preserve"> této Smlouvy nebo</w:t>
      </w:r>
    </w:p>
    <w:p w:rsidRPr="00075A79" w:rsidR="00D8293B" w:rsidP="00075A79" w:rsidRDefault="00CF1B15" w14:paraId="478A112B" w14:textId="05D186AD">
      <w:pPr>
        <w:pStyle w:val="Odstavecseseznamem"/>
        <w:numPr>
          <w:ilvl w:val="2"/>
          <w:numId w:val="7"/>
        </w:numPr>
        <w:ind w:hanging="657"/>
      </w:pPr>
      <w:r w:rsidRPr="00075A79">
        <w:t>nebude předána technická dokumentace včetně všech přístupových hesel</w:t>
      </w:r>
      <w:r w:rsidRPr="00075A79" w:rsidR="00D8293B">
        <w:t xml:space="preserve"> nebo</w:t>
      </w:r>
    </w:p>
    <w:p w:rsidRPr="00075A79" w:rsidR="00CF1B15" w:rsidP="00075A79" w:rsidRDefault="00D8293B" w14:paraId="473C96DA" w14:textId="340B8384">
      <w:pPr>
        <w:pStyle w:val="Odstavecseseznamem"/>
        <w:numPr>
          <w:ilvl w:val="2"/>
          <w:numId w:val="7"/>
        </w:numPr>
        <w:ind w:hanging="657"/>
      </w:pPr>
      <w:r w:rsidRPr="00075A79">
        <w:t xml:space="preserve">služby nebudou poskytovány řádně a za podmínek dle této </w:t>
      </w:r>
      <w:r w:rsidRPr="00075A79" w:rsidR="002A4BF6">
        <w:t>Smlouv</w:t>
      </w:r>
      <w:r w:rsidRPr="00075A79">
        <w:t>y</w:t>
      </w:r>
      <w:r w:rsidRPr="00075A79" w:rsidR="00CF1B15">
        <w:t>.</w:t>
      </w:r>
    </w:p>
    <w:p w:rsidRPr="00075A79" w:rsidR="00CF1B15" w:rsidP="00075A79" w:rsidRDefault="00CF1B15" w14:paraId="529C1FCC" w14:textId="63C1628D">
      <w:pPr>
        <w:pStyle w:val="Odstavecseseznamem"/>
        <w:numPr>
          <w:ilvl w:val="1"/>
          <w:numId w:val="7"/>
        </w:numPr>
        <w:ind w:left="567" w:hanging="567"/>
      </w:pPr>
      <w:r w:rsidRPr="00075A79">
        <w:t xml:space="preserve">V případě, že Objednatel předmět plnění odmítne převzít, </w:t>
      </w:r>
      <w:r w:rsidRPr="00075A79" w:rsidR="008233A8">
        <w:t xml:space="preserve">uvede tuto skutečnost do Akceptačního protokolu vč. </w:t>
      </w:r>
      <w:r w:rsidRPr="00075A79">
        <w:t xml:space="preserve">uvedení důvodu nepřevzetí předmětu plnění a s uvedením stanovisek </w:t>
      </w:r>
      <w:r w:rsidRPr="00075A79" w:rsidR="0059404C">
        <w:t>S</w:t>
      </w:r>
      <w:r w:rsidRPr="00075A79">
        <w:t xml:space="preserve">mluvních stran. Zpracování </w:t>
      </w:r>
      <w:r w:rsidRPr="00075A79" w:rsidR="008233A8">
        <w:t xml:space="preserve">Akceptačního protokolu </w:t>
      </w:r>
      <w:r w:rsidRPr="00075A79">
        <w:t xml:space="preserve">zajistí </w:t>
      </w:r>
      <w:r w:rsidRPr="00075A79" w:rsidR="00D9006F">
        <w:t>Dodavatel</w:t>
      </w:r>
      <w:r w:rsidRPr="00075A79">
        <w:t xml:space="preserve">. Poté, co </w:t>
      </w:r>
      <w:r w:rsidRPr="00075A79" w:rsidR="00D9006F">
        <w:t>Dodavatel</w:t>
      </w:r>
      <w:r w:rsidRPr="00075A79">
        <w:t xml:space="preserve"> odstraní vytknuté vady, dohodnou se </w:t>
      </w:r>
      <w:r w:rsidRPr="00075A79" w:rsidR="0059404C">
        <w:t>S</w:t>
      </w:r>
      <w:r w:rsidRPr="00075A79">
        <w:t xml:space="preserve">mluvní strany na opětovném termínu odevzdání předmětu plnění. Dohodou na opětovném termínu odevzdání předmětu plnění Objednateli nedochází ke změně doby plnění podle </w:t>
      </w:r>
      <w:r w:rsidRPr="00075A79" w:rsidR="00F31244">
        <w:t xml:space="preserve">odst. 3.1. </w:t>
      </w:r>
      <w:r w:rsidRPr="00075A79">
        <w:t xml:space="preserve">této </w:t>
      </w:r>
      <w:r w:rsidRPr="00075A79" w:rsidR="002A4BF6">
        <w:t>Smlouv</w:t>
      </w:r>
      <w:r w:rsidRPr="00075A79">
        <w:t>y.</w:t>
      </w:r>
    </w:p>
    <w:p w:rsidRPr="00075A79" w:rsidR="0096489B" w:rsidP="00075A79" w:rsidRDefault="007A4122" w14:paraId="45D054A1" w14:textId="77140F52">
      <w:pPr>
        <w:pStyle w:val="Odstavecseseznamem"/>
        <w:numPr>
          <w:ilvl w:val="1"/>
          <w:numId w:val="7"/>
        </w:numPr>
        <w:ind w:left="567" w:hanging="567"/>
      </w:pPr>
      <w:r w:rsidRPr="00075A79">
        <w:t>Případná a</w:t>
      </w:r>
      <w:r w:rsidRPr="00075A79" w:rsidR="0096489B">
        <w:t xml:space="preserve">kceptace předmětu plnění vykazujícího </w:t>
      </w:r>
      <w:r w:rsidRPr="00075A79">
        <w:t xml:space="preserve">drobné vady či nedodělky </w:t>
      </w:r>
      <w:r w:rsidRPr="00075A79" w:rsidR="0096489B">
        <w:t>nezbavuje Dodavatele odstranit tyto vady.</w:t>
      </w:r>
      <w:r w:rsidRPr="00075A79">
        <w:t xml:space="preserve"> Převzetí takového plnění je nicméně právem, nikoli povinností Objednatele. </w:t>
      </w:r>
    </w:p>
    <w:p w:rsidR="00CF1B15" w:rsidP="00CF1B15" w:rsidRDefault="00CF1B15" w14:paraId="0A3C51D6" w14:textId="77777777">
      <w:pPr>
        <w:rPr>
          <w:rFonts w:cs="Arial"/>
          <w:szCs w:val="22"/>
        </w:rPr>
      </w:pPr>
    </w:p>
    <w:p w:rsidRPr="00CF1B15" w:rsidR="00CF1B15" w:rsidP="00B84175" w:rsidRDefault="00CB714C" w14:paraId="68D70DE6" w14:textId="00B0D1F0">
      <w:pPr>
        <w:pStyle w:val="Nadpis1"/>
      </w:pPr>
      <w:r w:rsidRPr="00CF1B15">
        <w:t>VADY PLNĚNÍ A ZÁRUKA</w:t>
      </w:r>
    </w:p>
    <w:p w:rsidRPr="00075A79" w:rsidR="00CF1B15" w:rsidP="00075A79" w:rsidRDefault="00CF1B15" w14:paraId="40A495E5" w14:textId="767CB4B8">
      <w:pPr>
        <w:pStyle w:val="Odstavecseseznamem"/>
        <w:numPr>
          <w:ilvl w:val="1"/>
          <w:numId w:val="7"/>
        </w:numPr>
        <w:ind w:left="567" w:hanging="567"/>
      </w:pPr>
      <w:bookmarkStart w:name="_Ref380659949" w:id="20"/>
      <w:r w:rsidRPr="00075A79">
        <w:t xml:space="preserve">Předmět plnění musí být prostý všech faktických a právních vad a </w:t>
      </w:r>
      <w:r w:rsidRPr="00075A79" w:rsidR="00D9006F">
        <w:t>Dodavatel</w:t>
      </w:r>
      <w:r w:rsidRPr="00075A79">
        <w:t xml:space="preserve"> je povinen zajistit, aby dodáním a užíváním předmětu plnění nebyla porušena práva Objednatele nebo třetích osob vyplývající z práv duševního vlastnictví.</w:t>
      </w:r>
      <w:bookmarkEnd w:id="20"/>
      <w:r w:rsidRPr="00075A79">
        <w:t xml:space="preserve"> Předmět plnění má právní vadu, pokud k němu uplatňuje právo třetí osoba.</w:t>
      </w:r>
      <w:bookmarkStart w:name="_Ref380659994" w:id="21"/>
      <w:bookmarkStart w:name="_Ref480366780" w:id="22"/>
    </w:p>
    <w:p w:rsidRPr="00846B33" w:rsidR="00CF1B15" w:rsidP="00075A79" w:rsidRDefault="00D9006F" w14:paraId="0517545B" w14:textId="02FBB14D">
      <w:pPr>
        <w:pStyle w:val="Odstavecseseznamem"/>
        <w:numPr>
          <w:ilvl w:val="1"/>
          <w:numId w:val="7"/>
        </w:numPr>
        <w:ind w:left="567" w:hanging="567"/>
        <w:rPr/>
      </w:pPr>
      <w:r w:rsidR="00D9006F">
        <w:rPr/>
        <w:t>Dodavatel</w:t>
      </w:r>
      <w:r w:rsidR="00CF1B15">
        <w:rPr/>
        <w:t xml:space="preserve"> poskytuje Objednateli záruku za jakost předmětu plnění, jíž se </w:t>
      </w:r>
      <w:r w:rsidR="00D9006F">
        <w:rPr/>
        <w:t>Dodavatel</w:t>
      </w:r>
      <w:r w:rsidR="00CF1B15">
        <w:rPr/>
        <w:t xml:space="preserve"> zaručuje, že předmět plnění bude po záruční dobu způsobilý pro použití k účelu stanovenému touto </w:t>
      </w:r>
      <w:r w:rsidR="002A4BF6">
        <w:rPr/>
        <w:t>Smlouv</w:t>
      </w:r>
      <w:r w:rsidR="00CF1B15">
        <w:rPr/>
        <w:t xml:space="preserve">ou a že si zachová vlastnosti stanovené touto </w:t>
      </w:r>
      <w:r w:rsidR="002A4BF6">
        <w:rPr/>
        <w:t>Smlouv</w:t>
      </w:r>
      <w:r w:rsidR="00CF1B15">
        <w:rPr/>
        <w:t>ou a nebude mít právní vady</w:t>
      </w:r>
      <w:r w:rsidR="00EE3BF7">
        <w:rPr/>
        <w:t>, a to i v případě, kdy změna vlastností (např. funkcionalit) plnění nastane v důsledku změn provedených výrobcem dodaného zařízení (např. ztráta původních funkcionalit upgradem firmware)</w:t>
      </w:r>
      <w:r w:rsidR="00CF1B15">
        <w:rPr/>
        <w:t xml:space="preserve">. </w:t>
      </w:r>
      <w:bookmarkEnd w:id="21"/>
      <w:r w:rsidR="00CF1B15">
        <w:rPr/>
        <w:t xml:space="preserve">Záruční doba začíná </w:t>
      </w:r>
      <w:r w:rsidR="00CF1B15">
        <w:rPr/>
        <w:t xml:space="preserve">běžet dnem, kdy </w:t>
      </w:r>
      <w:r w:rsidR="00D9006F">
        <w:rPr/>
        <w:t>Dodavatel</w:t>
      </w:r>
      <w:r w:rsidR="00CF1B15">
        <w:rPr/>
        <w:t xml:space="preserve"> splní dle čl. 8. této </w:t>
      </w:r>
      <w:r w:rsidR="002A4BF6">
        <w:rPr/>
        <w:t>Smlouv</w:t>
      </w:r>
      <w:r w:rsidR="00CF1B15">
        <w:rPr/>
        <w:t>y povinnost odevzdat předmět plnění</w:t>
      </w:r>
      <w:r w:rsidR="0096489B">
        <w:rPr/>
        <w:t xml:space="preserve"> a </w:t>
      </w:r>
      <w:r w:rsidR="0096489B">
        <w:rPr/>
        <w:t>tento bude Objednatelem akceptován jako celek, tj. dojde k akceptaci předmětu plnění jako celku v rozsahu plnění dle odst. 2.1.</w:t>
      </w:r>
      <w:r w:rsidR="00FE47AD">
        <w:rPr/>
        <w:t>1. až 2.1.3.</w:t>
      </w:r>
      <w:r w:rsidR="0096489B">
        <w:rPr/>
        <w:t xml:space="preserve"> čl. 2 této </w:t>
      </w:r>
      <w:r w:rsidR="002A4BF6">
        <w:rPr/>
        <w:t>Smlouv</w:t>
      </w:r>
      <w:r w:rsidR="0096489B">
        <w:rPr/>
        <w:t>y</w:t>
      </w:r>
      <w:r w:rsidR="00CF1B15">
        <w:rPr/>
        <w:t>.</w:t>
      </w:r>
      <w:bookmarkEnd w:id="22"/>
      <w:r w:rsidR="00CF1B15">
        <w:rPr/>
        <w:t xml:space="preserve"> Záruční doba jednotlivých </w:t>
      </w:r>
      <w:r w:rsidR="0096489B">
        <w:rPr/>
        <w:t xml:space="preserve">součástí </w:t>
      </w:r>
      <w:r w:rsidR="00CF1B15">
        <w:rPr/>
        <w:t xml:space="preserve">Zařízení se sjednává na dobu uvedenou v příloze č. 1 této </w:t>
      </w:r>
      <w:r w:rsidR="002A4BF6">
        <w:rPr/>
        <w:t>Smlouv</w:t>
      </w:r>
      <w:r w:rsidR="00CF1B15">
        <w:rPr/>
        <w:t xml:space="preserve">y, min. však </w:t>
      </w:r>
      <w:r w:rsidR="0096489B">
        <w:rPr/>
        <w:t>na</w:t>
      </w:r>
      <w:r w:rsidR="005D21DB">
        <w:rPr/>
        <w:t xml:space="preserve"> </w:t>
      </w:r>
      <w:r w:rsidR="00A31574">
        <w:rPr/>
        <w:t>60</w:t>
      </w:r>
      <w:r w:rsidR="00D0436B">
        <w:rPr/>
        <w:t xml:space="preserve"> </w:t>
      </w:r>
      <w:r w:rsidR="00CF1B15">
        <w:rPr/>
        <w:t xml:space="preserve">měsíců ode dne </w:t>
      </w:r>
      <w:r w:rsidR="0096489B">
        <w:rPr/>
        <w:t xml:space="preserve">akceptace plnění v rozsahu odst. </w:t>
      </w:r>
      <w:r w:rsidR="00957858">
        <w:rPr/>
        <w:t xml:space="preserve">2.1.1. až 2.1.3. čl. 2 </w:t>
      </w:r>
      <w:r w:rsidR="00957858">
        <w:rPr/>
        <w:t>této</w:t>
      </w:r>
      <w:r w:rsidR="00957858">
        <w:rPr/>
        <w:t xml:space="preserve"> </w:t>
      </w:r>
      <w:r w:rsidR="002A4BF6">
        <w:rPr/>
        <w:t>Smlouv</w:t>
      </w:r>
      <w:r w:rsidR="0096489B">
        <w:rPr/>
        <w:t>y</w:t>
      </w:r>
      <w:r w:rsidR="0096489B">
        <w:rPr/>
        <w:t xml:space="preserve"> </w:t>
      </w:r>
      <w:r w:rsidR="00CF1B15">
        <w:rPr/>
        <w:t xml:space="preserve">Objednatelem. Záruka na </w:t>
      </w:r>
      <w:r w:rsidR="00F919EB">
        <w:rPr/>
        <w:t xml:space="preserve">dokumentové výstupy, </w:t>
      </w:r>
      <w:r w:rsidR="00CF1B15">
        <w:rPr/>
        <w:t>práce a</w:t>
      </w:r>
      <w:r w:rsidR="00214671">
        <w:rPr/>
        <w:t> </w:t>
      </w:r>
      <w:r w:rsidR="00CF1B15">
        <w:rPr/>
        <w:t xml:space="preserve">služby </w:t>
      </w:r>
      <w:r w:rsidR="00D9006F">
        <w:rPr/>
        <w:t>Dodavatel</w:t>
      </w:r>
      <w:r w:rsidR="00CF1B15">
        <w:rPr/>
        <w:t xml:space="preserve">e se sjednává na dobu </w:t>
      </w:r>
      <w:r w:rsidR="00876BB6">
        <w:rPr/>
        <w:t xml:space="preserve">60 </w:t>
      </w:r>
      <w:r w:rsidR="00CF1B15">
        <w:rPr/>
        <w:t>měsíců od</w:t>
      </w:r>
      <w:r w:rsidR="00273225">
        <w:rPr/>
        <w:t> </w:t>
      </w:r>
      <w:r w:rsidR="0096489B">
        <w:rPr/>
        <w:t xml:space="preserve">akceptace </w:t>
      </w:r>
      <w:r w:rsidR="008233A8">
        <w:rPr/>
        <w:t xml:space="preserve">takových </w:t>
      </w:r>
      <w:r w:rsidR="00F919EB">
        <w:rPr/>
        <w:t xml:space="preserve">dokumentů, </w:t>
      </w:r>
      <w:r w:rsidR="008233A8">
        <w:rPr/>
        <w:t>prací a</w:t>
      </w:r>
      <w:r w:rsidR="00F919EB">
        <w:rPr/>
        <w:t>/nebo</w:t>
      </w:r>
      <w:r w:rsidR="008233A8">
        <w:rPr/>
        <w:t xml:space="preserve"> služeb</w:t>
      </w:r>
      <w:r w:rsidR="00CF1B15">
        <w:rPr/>
        <w:t>.</w:t>
      </w:r>
    </w:p>
    <w:p w:rsidR="00EE3BF7" w:rsidP="00EE3BF7" w:rsidRDefault="00EE3BF7" w14:paraId="3AB471E9" w14:textId="71E4F6EF">
      <w:pPr>
        <w:pStyle w:val="Odstavecseseznamem"/>
        <w:ind w:left="567"/>
        <w:rPr>
          <w:rFonts w:cs="Arial"/>
          <w:szCs w:val="22"/>
        </w:rPr>
      </w:pPr>
      <w:r>
        <w:rPr>
          <w:rFonts w:cs="Arial"/>
          <w:szCs w:val="22"/>
        </w:rPr>
        <w:t xml:space="preserve">Dodavatel </w:t>
      </w:r>
      <w:r w:rsidRPr="00DD5FBD">
        <w:rPr>
          <w:rFonts w:cs="Arial"/>
          <w:szCs w:val="22"/>
        </w:rPr>
        <w:t xml:space="preserve">nese veškeré záruky za správně dodané funkční </w:t>
      </w:r>
      <w:r>
        <w:rPr>
          <w:rFonts w:cs="Arial"/>
          <w:szCs w:val="22"/>
        </w:rPr>
        <w:t>Z</w:t>
      </w:r>
      <w:r w:rsidRPr="00DD5FBD">
        <w:rPr>
          <w:rFonts w:cs="Arial"/>
          <w:szCs w:val="22"/>
        </w:rPr>
        <w:t>ařízení tak, aby byla zajištěna poptávaná funkcionalita u daného výrobku (např. rozdílnost funkcí nebo funkčnosti výrobku, který má jinou HW revizi výrobce, ale výrobce i přes tuto hardwarovou změnu ponechal u dodávaného zboží původní produktové číslo (PN)</w:t>
      </w:r>
      <w:r>
        <w:rPr>
          <w:rFonts w:cs="Arial"/>
          <w:szCs w:val="22"/>
        </w:rPr>
        <w:t>)</w:t>
      </w:r>
      <w:r w:rsidRPr="00DD5FBD">
        <w:rPr>
          <w:rFonts w:cs="Arial"/>
          <w:szCs w:val="22"/>
        </w:rPr>
        <w:t>.</w:t>
      </w:r>
    </w:p>
    <w:p w:rsidRPr="00CF1B15" w:rsidR="007365CE" w:rsidP="00AF00E6" w:rsidRDefault="007365CE" w14:paraId="1331B220" w14:textId="1266D256">
      <w:pPr>
        <w:pStyle w:val="Odstavecseseznamem"/>
        <w:ind w:left="567"/>
        <w:rPr>
          <w:rFonts w:cs="Arial"/>
          <w:szCs w:val="22"/>
        </w:rPr>
      </w:pPr>
      <w:r w:rsidRPr="0038742D">
        <w:t>Veškeré licenční, servisní, reklamační, záruční a jiné podmínky ve vztahu k</w:t>
      </w:r>
      <w:r>
        <w:t xml:space="preserve"> softwarovým </w:t>
      </w:r>
      <w:r w:rsidRPr="0038742D">
        <w:t xml:space="preserve">licencím se řídí podmínkami společnosti </w:t>
      </w:r>
      <w:r>
        <w:t xml:space="preserve">výrobce takových licencí </w:t>
      </w:r>
      <w:r w:rsidRPr="0038742D">
        <w:t xml:space="preserve">určenými pro daný produkt, a to zejména s ohledem na tzv. omezenou záruku (Limited </w:t>
      </w:r>
      <w:proofErr w:type="spellStart"/>
      <w:r w:rsidRPr="0038742D">
        <w:t>Waranty</w:t>
      </w:r>
      <w:proofErr w:type="spellEnd"/>
      <w:r w:rsidRPr="0038742D">
        <w:t>).</w:t>
      </w:r>
    </w:p>
    <w:p w:rsidRPr="00075A79" w:rsidR="00CF1B15" w:rsidP="00075A79" w:rsidRDefault="00CF1B15" w14:paraId="3E338951" w14:textId="5F482FD7">
      <w:pPr>
        <w:pStyle w:val="Odstavecseseznamem"/>
        <w:numPr>
          <w:ilvl w:val="1"/>
          <w:numId w:val="7"/>
        </w:numPr>
        <w:ind w:left="567" w:hanging="567"/>
      </w:pPr>
      <w:r w:rsidRPr="00075A79">
        <w:t xml:space="preserve">Záruka se vztahuje na veškeré vady </w:t>
      </w:r>
      <w:r w:rsidRPr="00075A79" w:rsidR="00AF5BD9">
        <w:t xml:space="preserve">Zařízení, </w:t>
      </w:r>
      <w:r w:rsidRPr="00075A79">
        <w:t xml:space="preserve">materiálu, provedení a funkční vady, poškození při dopravě a přemístění na místo určení u Objednatele a instalaci </w:t>
      </w:r>
      <w:r w:rsidRPr="00075A79" w:rsidR="0096489B">
        <w:t xml:space="preserve">Zařízení </w:t>
      </w:r>
      <w:r w:rsidRPr="00075A79">
        <w:t xml:space="preserve">provedené pracovníky </w:t>
      </w:r>
      <w:r w:rsidRPr="00075A79" w:rsidR="00D9006F">
        <w:t>Dodavatel</w:t>
      </w:r>
      <w:r w:rsidRPr="00075A79">
        <w:t xml:space="preserve">e a na soulad faktického provedení a parametrů </w:t>
      </w:r>
      <w:r w:rsidRPr="00075A79" w:rsidR="0096489B">
        <w:t xml:space="preserve">Zařízení </w:t>
      </w:r>
      <w:r w:rsidRPr="00075A79">
        <w:t>s platnými předpisy</w:t>
      </w:r>
      <w:r w:rsidRPr="00075A79" w:rsidR="0096489B">
        <w:t>,</w:t>
      </w:r>
      <w:r w:rsidRPr="00075A79">
        <w:t xml:space="preserve"> dokumentací Zařízení</w:t>
      </w:r>
      <w:r w:rsidRPr="00075A79" w:rsidR="0096489B">
        <w:t xml:space="preserve"> a/nebo požadavky této </w:t>
      </w:r>
      <w:r w:rsidRPr="00075A79" w:rsidR="002A4BF6">
        <w:t>Smlouv</w:t>
      </w:r>
      <w:r w:rsidRPr="00075A79" w:rsidR="0096489B">
        <w:t>y a jejích příloh</w:t>
      </w:r>
      <w:r w:rsidRPr="00075A79">
        <w:t>.</w:t>
      </w:r>
    </w:p>
    <w:p w:rsidRPr="00075A79" w:rsidR="00CF1B15" w:rsidP="00075A79" w:rsidRDefault="00D9006F" w14:paraId="5A27BAC5" w14:textId="6EA21513">
      <w:pPr>
        <w:pStyle w:val="Odstavecseseznamem"/>
        <w:numPr>
          <w:ilvl w:val="1"/>
          <w:numId w:val="7"/>
        </w:numPr>
        <w:ind w:left="567" w:hanging="567"/>
      </w:pPr>
      <w:r w:rsidRPr="00075A79">
        <w:t>Dodavatel</w:t>
      </w:r>
      <w:r w:rsidRPr="00075A79" w:rsidR="00CF1B15">
        <w:t xml:space="preserve"> je povinen dodat Objednateli předmět plnění bez vad. Vadou se rozumí odchylka od množství, druhu či kvalitativních vlastností předmětu plnění. Vadou se rovněž rozumí, pokud </w:t>
      </w:r>
      <w:r w:rsidRPr="00075A79">
        <w:t>Dodavatel</w:t>
      </w:r>
      <w:r w:rsidRPr="00075A79" w:rsidR="00CF1B15">
        <w:t xml:space="preserve"> neupozornil Objednatele na vady, které předmět plnění má, ač se u takového předmětu obvykle nevyskytují. Vadou se dále rozumí i vada v dokladech dodávaných </w:t>
      </w:r>
      <w:r w:rsidRPr="00075A79" w:rsidR="00932AEA">
        <w:t>Z</w:t>
      </w:r>
      <w:r w:rsidRPr="00075A79" w:rsidR="00CF1B15">
        <w:t>ařízení.</w:t>
      </w:r>
    </w:p>
    <w:p w:rsidRPr="00075A79" w:rsidR="00CF1B15" w:rsidP="00075A79" w:rsidRDefault="00CF1B15" w14:paraId="4135094F" w14:textId="10B1666F">
      <w:pPr>
        <w:pStyle w:val="Odstavecseseznamem"/>
        <w:numPr>
          <w:ilvl w:val="1"/>
          <w:numId w:val="7"/>
        </w:numPr>
        <w:ind w:left="567" w:hanging="567"/>
      </w:pPr>
      <w:bookmarkStart w:name="_Ref380414033" w:id="23"/>
      <w:bookmarkStart w:name="_Ref474502467" w:id="24"/>
      <w:bookmarkStart w:name="_Ref383156095" w:id="25"/>
      <w:r w:rsidRPr="00075A79">
        <w:t xml:space="preserve">Má-li předmět plnění vadu a odpovídá-li </w:t>
      </w:r>
      <w:r w:rsidRPr="00075A79" w:rsidR="00D9006F">
        <w:t>Dodavatel</w:t>
      </w:r>
      <w:r w:rsidRPr="00075A79">
        <w:t xml:space="preserve"> za tyto vady předmětu plnění, má </w:t>
      </w:r>
      <w:r w:rsidRPr="00075A79" w:rsidR="00932AEA">
        <w:t>O</w:t>
      </w:r>
      <w:r w:rsidRPr="00075A79">
        <w:t>bjednatel práva z vadného plnění.</w:t>
      </w:r>
      <w:bookmarkEnd w:id="23"/>
    </w:p>
    <w:p w:rsidRPr="00075A79" w:rsidR="00CF1B15" w:rsidP="00075A79" w:rsidRDefault="00CF1B15" w14:paraId="2AB2EB33" w14:textId="0F2B6073">
      <w:pPr>
        <w:pStyle w:val="Odstavecseseznamem"/>
        <w:numPr>
          <w:ilvl w:val="1"/>
          <w:numId w:val="7"/>
        </w:numPr>
        <w:ind w:left="567" w:hanging="567"/>
      </w:pPr>
      <w:r w:rsidRPr="00075A79">
        <w:t xml:space="preserve">Objednatel je oprávněn požadovat odstranění vady </w:t>
      </w:r>
      <w:r w:rsidRPr="00075A79" w:rsidR="00942FEE">
        <w:t xml:space="preserve">způsobem podle své volby – </w:t>
      </w:r>
      <w:r w:rsidRPr="00075A79" w:rsidR="002D0336">
        <w:t>mimo jiné</w:t>
      </w:r>
      <w:r w:rsidRPr="00075A79" w:rsidR="00942FEE">
        <w:t xml:space="preserve"> </w:t>
      </w:r>
      <w:r w:rsidRPr="00075A79">
        <w:t xml:space="preserve">dodáním nového předmětu plnění nebo výměnu jeho části, </w:t>
      </w:r>
      <w:r w:rsidRPr="00075A79" w:rsidR="002D0336">
        <w:t xml:space="preserve">zejména </w:t>
      </w:r>
      <w:r w:rsidRPr="00075A79">
        <w:t>vyskytla-li se stejná vada po</w:t>
      </w:r>
      <w:r w:rsidR="00846B33">
        <w:t> </w:t>
      </w:r>
      <w:r w:rsidRPr="00075A79">
        <w:t xml:space="preserve">její první opravě znovu nebo nemůže-li </w:t>
      </w:r>
      <w:r w:rsidRPr="00075A79" w:rsidR="00932AEA">
        <w:t>O</w:t>
      </w:r>
      <w:r w:rsidRPr="00075A79">
        <w:t>bjednatel řádně užívat předmět plnění pro větší počet vad.</w:t>
      </w:r>
    </w:p>
    <w:bookmarkEnd w:id="24"/>
    <w:p w:rsidRPr="00075A79" w:rsidR="00CF1B15" w:rsidP="00075A79" w:rsidRDefault="00CF1B15" w14:paraId="2CF5D2A7" w14:textId="7F4594B7">
      <w:pPr>
        <w:pStyle w:val="Odstavecseseznamem"/>
        <w:numPr>
          <w:ilvl w:val="1"/>
          <w:numId w:val="7"/>
        </w:numPr>
        <w:ind w:left="567" w:hanging="567"/>
      </w:pPr>
      <w:r w:rsidRPr="00075A79">
        <w:t xml:space="preserve">Veškeré vady </w:t>
      </w:r>
      <w:r w:rsidRPr="00075A79" w:rsidR="0096489B">
        <w:t xml:space="preserve">plnění </w:t>
      </w:r>
      <w:r w:rsidRPr="00075A79">
        <w:t xml:space="preserve">je </w:t>
      </w:r>
      <w:r w:rsidRPr="00075A79" w:rsidR="00932AEA">
        <w:t>O</w:t>
      </w:r>
      <w:r w:rsidRPr="00075A79">
        <w:t xml:space="preserve">bjednatel povinen uplatnit u </w:t>
      </w:r>
      <w:r w:rsidRPr="00075A79" w:rsidR="00D9006F">
        <w:t>Dodavatel</w:t>
      </w:r>
      <w:r w:rsidRPr="00075A79">
        <w:t xml:space="preserve">e </w:t>
      </w:r>
      <w:r w:rsidRPr="00075A79" w:rsidR="001D1B83">
        <w:t xml:space="preserve">nebo výrobce </w:t>
      </w:r>
      <w:r w:rsidRPr="00075A79">
        <w:t>bez zbytečného odkladu poté, kdy vadu zjistil, a to formou písemného oznámení (za písemné oznámení se považuje i oznámení e-mailem), které bude obsahovat specifikaci zjištěné vady. Objednatel bude vady díla oznamovat:</w:t>
      </w:r>
    </w:p>
    <w:p w:rsidR="007656F0" w:rsidP="00075A79" w:rsidRDefault="00CF1B15" w14:paraId="400555E4" w14:textId="555BEEDB">
      <w:pPr>
        <w:pStyle w:val="Odstavecseseznamem"/>
        <w:numPr>
          <w:ilvl w:val="2"/>
          <w:numId w:val="7"/>
        </w:numPr>
        <w:ind w:hanging="657"/>
        <w:rPr>
          <w:rFonts w:cs="Arial"/>
        </w:rPr>
      </w:pPr>
      <w:r w:rsidRPr="00932AEA">
        <w:rPr>
          <w:rFonts w:cs="Arial"/>
        </w:rPr>
        <w:t>na e-mailovou adresu:</w:t>
      </w:r>
      <w:r w:rsidR="00932AEA">
        <w:tab/>
      </w:r>
      <w:r w:rsidR="001D1B83">
        <w:tab/>
      </w:r>
      <w:r w:rsidR="00D97705">
        <w:tab/>
      </w:r>
      <w:r w:rsidR="00932AEA">
        <w:rPr>
          <w:rFonts w:cs="Arial"/>
        </w:rPr>
        <w:t>[</w:t>
      </w:r>
      <w:r w:rsidRPr="00932AEA" w:rsidR="00932AEA">
        <w:rPr>
          <w:rFonts w:cs="Arial"/>
          <w:highlight w:val="yellow"/>
        </w:rPr>
        <w:t>DOPLNÍ DODAVATEL</w:t>
      </w:r>
      <w:r w:rsidR="00932AEA">
        <w:rPr>
          <w:rFonts w:cs="Arial"/>
        </w:rPr>
        <w:t>]</w:t>
      </w:r>
    </w:p>
    <w:p w:rsidRPr="00932AEA" w:rsidR="00CF1B15" w:rsidP="00075A79" w:rsidRDefault="007656F0" w14:paraId="6D9F2350" w14:textId="3E535D96">
      <w:pPr>
        <w:pStyle w:val="Odstavecseseznamem"/>
        <w:numPr>
          <w:ilvl w:val="2"/>
          <w:numId w:val="7"/>
        </w:numPr>
        <w:ind w:hanging="657"/>
        <w:rPr>
          <w:rFonts w:cs="Arial"/>
        </w:rPr>
      </w:pPr>
      <w:r w:rsidRPr="19F38FBA">
        <w:rPr>
          <w:rFonts w:cs="Arial"/>
        </w:rPr>
        <w:t>telefon</w:t>
      </w:r>
      <w:r>
        <w:rPr>
          <w:rFonts w:cs="Arial"/>
        </w:rPr>
        <w:t>:</w:t>
      </w:r>
      <w:r>
        <w:tab/>
      </w:r>
      <w:r>
        <w:tab/>
      </w:r>
      <w:r>
        <w:tab/>
      </w:r>
      <w:r w:rsidR="00281734">
        <w:tab/>
      </w:r>
      <w:r w:rsidR="00D97705">
        <w:tab/>
      </w:r>
      <w:r>
        <w:rPr>
          <w:rFonts w:cs="Arial"/>
        </w:rPr>
        <w:t>[</w:t>
      </w:r>
      <w:r w:rsidRPr="00932AEA">
        <w:rPr>
          <w:rFonts w:cs="Arial"/>
          <w:highlight w:val="yellow"/>
        </w:rPr>
        <w:t>DOPLNÍ DODAVATEL</w:t>
      </w:r>
      <w:r>
        <w:rPr>
          <w:rFonts w:cs="Arial"/>
        </w:rPr>
        <w:t>]</w:t>
      </w:r>
    </w:p>
    <w:p w:rsidR="00CF1B15" w:rsidP="00075A79" w:rsidRDefault="00281734" w14:paraId="0D1A9B51" w14:textId="75CEE61A">
      <w:pPr>
        <w:pStyle w:val="Odstavecseseznamem"/>
        <w:numPr>
          <w:ilvl w:val="2"/>
          <w:numId w:val="7"/>
        </w:numPr>
        <w:ind w:hanging="657"/>
        <w:rPr>
          <w:rFonts w:cs="Arial"/>
        </w:rPr>
      </w:pPr>
      <w:r>
        <w:rPr>
          <w:rFonts w:cs="Arial"/>
        </w:rPr>
        <w:t xml:space="preserve">a případně </w:t>
      </w:r>
      <w:r w:rsidRPr="00932AEA" w:rsidR="00CF1B15">
        <w:rPr>
          <w:rFonts w:cs="Arial"/>
        </w:rPr>
        <w:t xml:space="preserve">na </w:t>
      </w:r>
      <w:r w:rsidR="00932AEA">
        <w:rPr>
          <w:rFonts w:cs="Arial"/>
        </w:rPr>
        <w:t>adresu Service desku</w:t>
      </w:r>
      <w:r w:rsidRPr="00932AEA" w:rsidR="00CF1B15">
        <w:rPr>
          <w:rFonts w:cs="Arial"/>
        </w:rPr>
        <w:t>:</w:t>
      </w:r>
      <w:r w:rsidR="00932AEA">
        <w:tab/>
      </w:r>
      <w:r w:rsidR="00932AEA">
        <w:rPr>
          <w:rFonts w:cs="Arial"/>
        </w:rPr>
        <w:t>[</w:t>
      </w:r>
      <w:r w:rsidRPr="00932AEA" w:rsidR="00932AEA">
        <w:rPr>
          <w:rFonts w:cs="Arial"/>
          <w:highlight w:val="yellow"/>
        </w:rPr>
        <w:t>DOPLNÍ DODAVATEL</w:t>
      </w:r>
      <w:r w:rsidR="00932AEA">
        <w:rPr>
          <w:rFonts w:cs="Arial"/>
        </w:rPr>
        <w:t>]</w:t>
      </w:r>
      <w:r w:rsidR="00A25510">
        <w:rPr>
          <w:rFonts w:cs="Arial"/>
        </w:rPr>
        <w:t>.</w:t>
      </w:r>
    </w:p>
    <w:p w:rsidRPr="00CF1B15" w:rsidR="00CF1B15" w:rsidP="00932AEA" w:rsidRDefault="00D9006F" w14:paraId="50C53197" w14:textId="39D41580">
      <w:pPr>
        <w:pStyle w:val="Odstavecseseznamem"/>
        <w:ind w:left="567"/>
        <w:rPr>
          <w:rFonts w:cs="Arial"/>
          <w:szCs w:val="22"/>
        </w:rPr>
      </w:pPr>
      <w:r>
        <w:rPr>
          <w:rFonts w:cs="Arial"/>
          <w:szCs w:val="22"/>
        </w:rPr>
        <w:t>Dodavatel</w:t>
      </w:r>
      <w:r w:rsidRPr="00CF1B15" w:rsidR="00CF1B15">
        <w:rPr>
          <w:rFonts w:cs="Arial"/>
          <w:szCs w:val="22"/>
        </w:rPr>
        <w:t xml:space="preserve"> písemně potvrdí přijetí nahlášené vady.</w:t>
      </w:r>
    </w:p>
    <w:bookmarkEnd w:id="25"/>
    <w:p w:rsidRPr="00075A79" w:rsidR="00FA305C" w:rsidP="00075A79" w:rsidRDefault="73C67172" w14:paraId="7B9D5129" w14:textId="0C392D6E">
      <w:pPr>
        <w:pStyle w:val="Odstavecseseznamem"/>
        <w:numPr>
          <w:ilvl w:val="1"/>
          <w:numId w:val="7"/>
        </w:numPr>
        <w:ind w:left="567" w:hanging="567"/>
      </w:pPr>
      <w:r w:rsidRPr="00075A79">
        <w:t xml:space="preserve">V případě, že plnění nebo jeho část, bude nasazeno v provozu odpovídajícím podmínkám </w:t>
      </w:r>
      <w:r w:rsidRPr="00075A79" w:rsidR="0A758707">
        <w:t>a</w:t>
      </w:r>
      <w:r w:rsidR="00846B33">
        <w:t> </w:t>
      </w:r>
      <w:r w:rsidRPr="00075A79" w:rsidR="0A758707">
        <w:t xml:space="preserve">požadavkům na </w:t>
      </w:r>
      <w:r w:rsidRPr="00075A79">
        <w:t>produkční provoz</w:t>
      </w:r>
      <w:r w:rsidRPr="00075A79" w:rsidR="7B785447">
        <w:t xml:space="preserve"> ještě před finální akceptací předmětu plnění jako celku</w:t>
      </w:r>
      <w:r w:rsidRPr="00075A79">
        <w:t>, bud</w:t>
      </w:r>
      <w:r w:rsidRPr="00075A79" w:rsidR="14504496">
        <w:t>ou</w:t>
      </w:r>
      <w:r w:rsidRPr="00075A79">
        <w:t xml:space="preserve"> </w:t>
      </w:r>
      <w:r w:rsidRPr="00075A79" w:rsidR="1DF21909">
        <w:t xml:space="preserve">zjištěné vady (incidenty) odstraňovány za podmínek </w:t>
      </w:r>
      <w:r w:rsidRPr="00075A79" w:rsidR="5C96C680">
        <w:t xml:space="preserve">(vč. SLA) </w:t>
      </w:r>
      <w:r w:rsidRPr="00075A79" w:rsidR="1DF21909">
        <w:t>uvedených ve Smlouvě o</w:t>
      </w:r>
      <w:r w:rsidR="00846B33">
        <w:t> </w:t>
      </w:r>
      <w:r w:rsidRPr="00075A79" w:rsidR="1DF21909">
        <w:t>poskytování služeb provozní podpory uzavřené mezi Objednatelem a Dodavatelem.</w:t>
      </w:r>
    </w:p>
    <w:p w:rsidRPr="00075A79" w:rsidR="00CF1B15" w:rsidP="00075A79" w:rsidRDefault="00CF1B15" w14:paraId="45EB6EDA" w14:textId="49608484">
      <w:pPr>
        <w:pStyle w:val="Odstavecseseznamem"/>
        <w:numPr>
          <w:ilvl w:val="1"/>
          <w:numId w:val="7"/>
        </w:numPr>
        <w:ind w:left="567" w:hanging="567"/>
      </w:pPr>
      <w:r w:rsidRPr="00075A79">
        <w:t>Pokud nevyplývá z </w:t>
      </w:r>
      <w:r w:rsidRPr="00075A79" w:rsidR="2EBE22F5">
        <w:t xml:space="preserve">této Smlouvy a/nebo </w:t>
      </w:r>
      <w:r w:rsidRPr="00075A79">
        <w:t xml:space="preserve">popisu plnění dle </w:t>
      </w:r>
      <w:r w:rsidRPr="00075A79" w:rsidR="76D4F4B9">
        <w:t xml:space="preserve">její </w:t>
      </w:r>
      <w:r w:rsidRPr="00075A79">
        <w:t xml:space="preserve">přílohy č. 1 jinak, je povinen </w:t>
      </w:r>
      <w:r w:rsidRPr="00075A79" w:rsidR="00D9006F">
        <w:t>Dodavatel</w:t>
      </w:r>
      <w:r w:rsidRPr="00075A79">
        <w:t xml:space="preserve"> po</w:t>
      </w:r>
      <w:r w:rsidRPr="00075A79" w:rsidR="00932AEA">
        <w:t> </w:t>
      </w:r>
      <w:r w:rsidRPr="00075A79">
        <w:t xml:space="preserve">nahlášení závady </w:t>
      </w:r>
      <w:r w:rsidRPr="00075A79" w:rsidR="00932AEA">
        <w:t>O</w:t>
      </w:r>
      <w:r w:rsidRPr="00075A79">
        <w:t xml:space="preserve">bjednatelem zahájit reklamační řízení do 3 pracovních dnů formou převzetí reklamovaného </w:t>
      </w:r>
      <w:r w:rsidRPr="00075A79" w:rsidR="00455830">
        <w:t>Zařízení</w:t>
      </w:r>
      <w:r w:rsidRPr="00075A79">
        <w:t xml:space="preserve"> v místě jeho provozu. Náklady související s dopravou nese </w:t>
      </w:r>
      <w:r w:rsidRPr="00075A79" w:rsidR="00D9006F">
        <w:t>Dodavatel</w:t>
      </w:r>
      <w:r w:rsidRPr="00075A79">
        <w:t xml:space="preserve">. </w:t>
      </w:r>
      <w:r w:rsidRPr="00075A79" w:rsidR="00D9006F">
        <w:t>Dodavatel</w:t>
      </w:r>
      <w:r w:rsidRPr="00075A79">
        <w:t xml:space="preserve"> je povinen odstranit </w:t>
      </w:r>
      <w:r w:rsidRPr="00075A79" w:rsidR="00932AEA">
        <w:t>O</w:t>
      </w:r>
      <w:r w:rsidRPr="00075A79">
        <w:t>bjednatelem reklamovanou vadu nejpozději do</w:t>
      </w:r>
      <w:r w:rsidRPr="00075A79" w:rsidR="00273225">
        <w:t> </w:t>
      </w:r>
      <w:r w:rsidRPr="00075A79" w:rsidR="00AF5BD9">
        <w:t>3</w:t>
      </w:r>
      <w:r w:rsidRPr="00075A79" w:rsidR="0096489B">
        <w:t>0</w:t>
      </w:r>
      <w:r w:rsidRPr="00075A79" w:rsidR="00273225">
        <w:t> </w:t>
      </w:r>
      <w:r w:rsidRPr="00075A79">
        <w:t>dnů od zahájení reklamace</w:t>
      </w:r>
      <w:r w:rsidRPr="00075A79" w:rsidR="00586917">
        <w:t xml:space="preserve">, pokud nevyplývá z popisu plnění dle přílohy č. 1 této </w:t>
      </w:r>
      <w:r w:rsidRPr="00075A79" w:rsidR="002A4BF6">
        <w:t>Smlouv</w:t>
      </w:r>
      <w:r w:rsidRPr="00075A79" w:rsidR="00586917">
        <w:t>y jiná lhůta</w:t>
      </w:r>
      <w:r w:rsidRPr="00075A79">
        <w:t>,</w:t>
      </w:r>
      <w:r w:rsidRPr="00075A79" w:rsidR="00586917">
        <w:t xml:space="preserve"> nebo</w:t>
      </w:r>
      <w:r w:rsidRPr="00075A79">
        <w:t xml:space="preserve"> nedohodnou-li se </w:t>
      </w:r>
      <w:r w:rsidRPr="00075A79" w:rsidR="0059404C">
        <w:t>S</w:t>
      </w:r>
      <w:r w:rsidRPr="00075A79">
        <w:t>mluvní strany jinak.</w:t>
      </w:r>
    </w:p>
    <w:p w:rsidRPr="00075A79" w:rsidR="00CF1B15" w:rsidP="00075A79" w:rsidRDefault="00CF1B15" w14:paraId="74087543" w14:textId="77AB0938">
      <w:pPr>
        <w:pStyle w:val="Odstavecseseznamem"/>
        <w:numPr>
          <w:ilvl w:val="1"/>
          <w:numId w:val="7"/>
        </w:numPr>
        <w:ind w:left="567" w:hanging="567"/>
      </w:pPr>
      <w:r w:rsidRPr="00075A79">
        <w:t xml:space="preserve">V případě, že </w:t>
      </w:r>
      <w:r w:rsidRPr="00075A79" w:rsidR="00932AEA">
        <w:t>O</w:t>
      </w:r>
      <w:r w:rsidRPr="00075A79">
        <w:t xml:space="preserve">bjednatel uplatní nárok na odstranění vady, </w:t>
      </w:r>
      <w:r w:rsidRPr="00075A79" w:rsidR="00D9006F">
        <w:t>Dodavatel</w:t>
      </w:r>
      <w:r w:rsidRPr="00075A79">
        <w:t xml:space="preserve"> nastoupí k odstranění reklamované vady, a to i v případě, že reklamaci neuznává. Pokud nebudou závady odstraněny, může si </w:t>
      </w:r>
      <w:r w:rsidRPr="00075A79" w:rsidR="00932AEA">
        <w:t>O</w:t>
      </w:r>
      <w:r w:rsidRPr="00075A79">
        <w:t xml:space="preserve">bjednatel zajistit odstranění závady na náklady </w:t>
      </w:r>
      <w:r w:rsidRPr="00075A79" w:rsidR="00D9006F">
        <w:t>Dodavatel</w:t>
      </w:r>
      <w:r w:rsidRPr="00075A79">
        <w:t xml:space="preserve">e u autorizovaného servisu výrobce. </w:t>
      </w:r>
      <w:r w:rsidRPr="00075A79" w:rsidR="002308E3">
        <w:t>V takovém případě není dotčena odpovědnost Dodavatele ze záruky za jakost, tj.</w:t>
      </w:r>
      <w:r w:rsidR="00846B33">
        <w:t> </w:t>
      </w:r>
      <w:r w:rsidRPr="00075A79" w:rsidR="002308E3">
        <w:t>odpovědnost Dodavatele nadále trvá, jako</w:t>
      </w:r>
      <w:r w:rsidRPr="00075A79" w:rsidR="00AF5BD9">
        <w:t xml:space="preserve"> </w:t>
      </w:r>
      <w:r w:rsidRPr="00075A79" w:rsidR="002308E3">
        <w:t xml:space="preserve">by odstranění vady provedl sám. </w:t>
      </w:r>
      <w:r w:rsidRPr="00075A79">
        <w:t xml:space="preserve">Náklady </w:t>
      </w:r>
      <w:r w:rsidRPr="00075A79">
        <w:t>na</w:t>
      </w:r>
      <w:r w:rsidR="00846B33">
        <w:t> </w:t>
      </w:r>
      <w:r w:rsidRPr="00075A79">
        <w:t xml:space="preserve">odstranění reklamované vady nese </w:t>
      </w:r>
      <w:r w:rsidRPr="00075A79" w:rsidR="00D9006F">
        <w:t>Dodavatel</w:t>
      </w:r>
      <w:r w:rsidRPr="00075A79">
        <w:t xml:space="preserve"> i ve sporných případech, a to až do rozhodnutí soudu.</w:t>
      </w:r>
      <w:r w:rsidRPr="00075A79" w:rsidR="002D0336">
        <w:t xml:space="preserve"> </w:t>
      </w:r>
    </w:p>
    <w:p w:rsidRPr="00075A79" w:rsidR="00CF1B15" w:rsidP="00075A79" w:rsidRDefault="00CF1B15" w14:paraId="038783E7" w14:textId="5138F315">
      <w:pPr>
        <w:pStyle w:val="Odstavecseseznamem"/>
        <w:numPr>
          <w:ilvl w:val="1"/>
          <w:numId w:val="7"/>
        </w:numPr>
        <w:ind w:left="567" w:hanging="567"/>
      </w:pPr>
      <w:r w:rsidRPr="00075A79">
        <w:t xml:space="preserve">Pokud není uvedeno jinak, běží doba na odstranění záruční závady </w:t>
      </w:r>
      <w:r w:rsidRPr="00075A79" w:rsidR="002F7FD3">
        <w:t>dle odst. 9.</w:t>
      </w:r>
      <w:r w:rsidRPr="00075A79" w:rsidR="001A7C45">
        <w:t>8</w:t>
      </w:r>
      <w:r w:rsidRPr="00075A79" w:rsidR="002F7FD3">
        <w:t xml:space="preserve">. </w:t>
      </w:r>
      <w:r w:rsidRPr="00075A79" w:rsidR="002A4BF6">
        <w:t>Smlouv</w:t>
      </w:r>
      <w:r w:rsidRPr="00075A79" w:rsidR="002F7FD3">
        <w:t xml:space="preserve">y </w:t>
      </w:r>
      <w:r w:rsidRPr="00075A79">
        <w:t>od</w:t>
      </w:r>
      <w:r w:rsidRPr="00075A79" w:rsidR="002F7FD3">
        <w:t> </w:t>
      </w:r>
      <w:r w:rsidRPr="00075A79">
        <w:t>data jejího nahlášení. Dob</w:t>
      </w:r>
      <w:r w:rsidRPr="00075A79" w:rsidR="002308E3">
        <w:t>u</w:t>
      </w:r>
      <w:r w:rsidRPr="00075A79">
        <w:t xml:space="preserve"> na odstranění závady lze prodloužit o dobu, po kterou by bylo bezplatně zapůjčeno náhradní </w:t>
      </w:r>
      <w:r w:rsidRPr="00075A79" w:rsidR="00455830">
        <w:t>Zařízení</w:t>
      </w:r>
      <w:r w:rsidRPr="00075A79">
        <w:t xml:space="preserve"> ekvivalentních parametrů. Pokud je </w:t>
      </w:r>
      <w:r w:rsidRPr="00075A79" w:rsidR="00455830">
        <w:t>Zařízení</w:t>
      </w:r>
      <w:r w:rsidRPr="00075A79">
        <w:t xml:space="preserve"> </w:t>
      </w:r>
      <w:r w:rsidRPr="00075A79" w:rsidR="005D21DB">
        <w:t xml:space="preserve">ve smluvní lhůtě pro odstranění vad dle odst. 9.8 této </w:t>
      </w:r>
      <w:r w:rsidRPr="00075A79" w:rsidR="002A4BF6">
        <w:t>Smlouv</w:t>
      </w:r>
      <w:r w:rsidRPr="00075A79" w:rsidR="005D21DB">
        <w:t xml:space="preserve">y </w:t>
      </w:r>
      <w:r w:rsidRPr="00075A79">
        <w:t xml:space="preserve">neopravitelné, musí </w:t>
      </w:r>
      <w:r w:rsidRPr="00075A79" w:rsidR="00D9006F">
        <w:t>Dodavatel</w:t>
      </w:r>
      <w:r w:rsidRPr="00075A79">
        <w:t xml:space="preserve"> toto </w:t>
      </w:r>
      <w:r w:rsidRPr="00075A79" w:rsidR="00455830">
        <w:t>Zařízení</w:t>
      </w:r>
      <w:r w:rsidRPr="00075A79">
        <w:t xml:space="preserve"> </w:t>
      </w:r>
      <w:r w:rsidRPr="00075A79" w:rsidR="00932AEA">
        <w:t>O</w:t>
      </w:r>
      <w:r w:rsidRPr="00075A79">
        <w:t>bjednateli vyměnit za nové, se stejnými parametry a</w:t>
      </w:r>
      <w:r w:rsidRPr="00075A79" w:rsidR="00932AEA">
        <w:t> </w:t>
      </w:r>
      <w:r w:rsidRPr="00075A79">
        <w:t xml:space="preserve">funkčností. Veškeré práce, směřující k obnově funkčnosti </w:t>
      </w:r>
      <w:r w:rsidR="00846B33">
        <w:t xml:space="preserve">nově dodaného Zařízení </w:t>
      </w:r>
      <w:r w:rsidRPr="00075A79">
        <w:t xml:space="preserve">je povinen </w:t>
      </w:r>
      <w:r w:rsidRPr="00075A79" w:rsidR="00D9006F">
        <w:t>Dodavatel</w:t>
      </w:r>
      <w:r w:rsidRPr="00075A79">
        <w:t xml:space="preserve"> provést bezplatně.</w:t>
      </w:r>
    </w:p>
    <w:p w:rsidRPr="00075A79" w:rsidR="00586917" w:rsidP="00075A79" w:rsidRDefault="00586917" w14:paraId="2F836E0C" w14:textId="4F38FE8F">
      <w:pPr>
        <w:pStyle w:val="Odstavecseseznamem"/>
        <w:numPr>
          <w:ilvl w:val="1"/>
          <w:numId w:val="7"/>
        </w:numPr>
        <w:ind w:left="567" w:hanging="567"/>
      </w:pPr>
      <w:r w:rsidRPr="00075A79">
        <w:t xml:space="preserve">O odstranění reklamované vady sepíše </w:t>
      </w:r>
      <w:r w:rsidRPr="00075A79" w:rsidR="00D9006F">
        <w:t>Dodavatel</w:t>
      </w:r>
      <w:r w:rsidRPr="00075A79">
        <w:t xml:space="preserve"> protokol, ve kterém Objednatel potvrdí odstranění vady, nebo uvede důvody, pro které považuje vadu za neodstraněnou. V protokolu dále </w:t>
      </w:r>
      <w:r w:rsidRPr="00075A79" w:rsidR="00D9006F">
        <w:t>Dodavatel</w:t>
      </w:r>
      <w:r w:rsidRPr="00075A79">
        <w:t xml:space="preserve"> uvede způsob odstranění vady a dobu, po kterou byla vada odstraňována.</w:t>
      </w:r>
    </w:p>
    <w:p w:rsidRPr="00075A79" w:rsidR="00CF1B15" w:rsidP="00075A79" w:rsidRDefault="00CF1B15" w14:paraId="00DBF270" w14:textId="78AEDCC4">
      <w:pPr>
        <w:pStyle w:val="Odstavecseseznamem"/>
        <w:numPr>
          <w:ilvl w:val="1"/>
          <w:numId w:val="7"/>
        </w:numPr>
        <w:ind w:left="567" w:hanging="567"/>
      </w:pPr>
      <w:r w:rsidRPr="00075A79">
        <w:t xml:space="preserve">Objednatel je povinen umožnit </w:t>
      </w:r>
      <w:r w:rsidRPr="00075A79" w:rsidR="00D9006F">
        <w:t>Dodavatel</w:t>
      </w:r>
      <w:r w:rsidRPr="00075A79">
        <w:t xml:space="preserve">i přístup do prostor nezbytných pro odstranění vady. Pokud tak neučiní, není </w:t>
      </w:r>
      <w:r w:rsidRPr="00075A79" w:rsidR="00D9006F">
        <w:t>Dodavatel</w:t>
      </w:r>
      <w:r w:rsidRPr="00075A79">
        <w:t xml:space="preserve"> v prodlení.</w:t>
      </w:r>
    </w:p>
    <w:p w:rsidR="00586917" w:rsidP="00932AEA" w:rsidRDefault="00586917" w14:paraId="748932B1" w14:textId="77777777">
      <w:pPr>
        <w:rPr>
          <w:rFonts w:cs="Arial"/>
          <w:szCs w:val="22"/>
        </w:rPr>
      </w:pPr>
    </w:p>
    <w:p w:rsidRPr="00030B82" w:rsidR="00932AEA" w:rsidP="00B84175" w:rsidRDefault="00CB714C" w14:paraId="39DF9CC0" w14:textId="23F9C849">
      <w:pPr>
        <w:pStyle w:val="Nadpis1"/>
      </w:pPr>
      <w:r w:rsidRPr="00030B82">
        <w:t>SANKCE</w:t>
      </w:r>
    </w:p>
    <w:p w:rsidRPr="00075A79" w:rsidR="00030B82" w:rsidP="00075A79" w:rsidRDefault="00030B82" w14:paraId="4E45EA9F" w14:textId="269BDCAB">
      <w:pPr>
        <w:pStyle w:val="Odstavecseseznamem"/>
        <w:numPr>
          <w:ilvl w:val="1"/>
          <w:numId w:val="7"/>
        </w:numPr>
        <w:ind w:left="567" w:hanging="567"/>
      </w:pPr>
      <w:r w:rsidRPr="00075A79">
        <w:t xml:space="preserve">Poruší-li Objednatel povinnost zaplatit cenu </w:t>
      </w:r>
      <w:r w:rsidRPr="00075A79" w:rsidR="004671CA">
        <w:t xml:space="preserve">plnění dle této </w:t>
      </w:r>
      <w:r w:rsidRPr="00075A79" w:rsidR="002A4BF6">
        <w:t>Smlouv</w:t>
      </w:r>
      <w:r w:rsidRPr="00075A79" w:rsidR="004671CA">
        <w:t xml:space="preserve">y </w:t>
      </w:r>
      <w:r w:rsidRPr="00075A79">
        <w:t xml:space="preserve">ve sjednané době, je povinen uhradit </w:t>
      </w:r>
      <w:r w:rsidRPr="00075A79" w:rsidR="00D9006F">
        <w:t>Dodavatel</w:t>
      </w:r>
      <w:r w:rsidRPr="00075A79">
        <w:t>i zákonný úrok z prodlení ve výši podle právních předpisů.</w:t>
      </w:r>
    </w:p>
    <w:p w:rsidRPr="00846B33" w:rsidR="00030B82" w:rsidP="00075A79" w:rsidRDefault="00030B82" w14:paraId="6B46AA21" w14:textId="2DC20127">
      <w:pPr>
        <w:pStyle w:val="Odstavecseseznamem"/>
        <w:numPr>
          <w:ilvl w:val="1"/>
          <w:numId w:val="7"/>
        </w:numPr>
        <w:ind w:left="567" w:hanging="567"/>
      </w:pPr>
      <w:r w:rsidRPr="00846B33">
        <w:t xml:space="preserve">V případě prodlení </w:t>
      </w:r>
      <w:r w:rsidRPr="00846B33" w:rsidR="00D9006F">
        <w:t>Dodavatel</w:t>
      </w:r>
      <w:r w:rsidRPr="00846B33">
        <w:t xml:space="preserve">e s </w:t>
      </w:r>
      <w:r w:rsidRPr="00846B33" w:rsidR="004671CA">
        <w:t xml:space="preserve">dodáním </w:t>
      </w:r>
      <w:r w:rsidRPr="00846B33">
        <w:t xml:space="preserve">předmětu plnění </w:t>
      </w:r>
      <w:r w:rsidRPr="00846B33" w:rsidR="008233A8">
        <w:t xml:space="preserve">dle </w:t>
      </w:r>
      <w:r w:rsidRPr="00846B33" w:rsidR="004671CA">
        <w:t>odst. 2.1.</w:t>
      </w:r>
      <w:r w:rsidRPr="00846B33" w:rsidR="00FE47AD">
        <w:t>1. až 2.1.3.</w:t>
      </w:r>
      <w:r w:rsidRPr="00846B33" w:rsidR="004671CA">
        <w:t xml:space="preserve"> </w:t>
      </w:r>
      <w:r w:rsidRPr="00846B33">
        <w:t xml:space="preserve">v termínu dle </w:t>
      </w:r>
      <w:r w:rsidRPr="00846B33" w:rsidR="00773B5F">
        <w:t>odst. 3.1</w:t>
      </w:r>
      <w:r w:rsidRPr="00846B33" w:rsidR="00F31244">
        <w:t xml:space="preserve">. </w:t>
      </w:r>
      <w:r w:rsidRPr="00846B33" w:rsidR="002A4BF6">
        <w:t>Smlouv</w:t>
      </w:r>
      <w:r w:rsidRPr="00846B33" w:rsidR="00F31244">
        <w:t>y</w:t>
      </w:r>
      <w:r w:rsidRPr="00846B33" w:rsidR="00773B5F">
        <w:t xml:space="preserve"> </w:t>
      </w:r>
      <w:r w:rsidRPr="00846B33">
        <w:t>v souladu s čl.</w:t>
      </w:r>
      <w:r w:rsidRPr="00846B33" w:rsidR="00773B5F">
        <w:t xml:space="preserve"> 8 </w:t>
      </w:r>
      <w:r w:rsidRPr="00846B33">
        <w:t xml:space="preserve">této </w:t>
      </w:r>
      <w:r w:rsidRPr="00846B33" w:rsidR="002A4BF6">
        <w:t>Smlouv</w:t>
      </w:r>
      <w:r w:rsidRPr="00846B33">
        <w:t xml:space="preserve">y, je </w:t>
      </w:r>
      <w:r w:rsidRPr="00846B33" w:rsidR="00D9006F">
        <w:t>Dodavatel</w:t>
      </w:r>
      <w:r w:rsidRPr="00846B33">
        <w:t xml:space="preserve"> povinen uhradit Objednateli smluvní pokutu ve výši </w:t>
      </w:r>
      <w:r w:rsidRPr="00846B33" w:rsidR="00E65177">
        <w:t>10</w:t>
      </w:r>
      <w:r w:rsidRPr="00846B33" w:rsidR="007D45DE">
        <w:t xml:space="preserve"> </w:t>
      </w:r>
      <w:r w:rsidRPr="00846B33">
        <w:t>000 Kč za</w:t>
      </w:r>
      <w:r w:rsidRPr="00846B33" w:rsidR="00773B5F">
        <w:t> </w:t>
      </w:r>
      <w:r w:rsidRPr="00846B33">
        <w:t>každý</w:t>
      </w:r>
      <w:r w:rsidRPr="00846B33" w:rsidR="00773B5F">
        <w:t xml:space="preserve"> i</w:t>
      </w:r>
      <w:r w:rsidRPr="00846B33">
        <w:t xml:space="preserve"> započatý den prodlení. Smluvní pokuta je splatná do 15 dnů od</w:t>
      </w:r>
      <w:r w:rsidRPr="00846B33" w:rsidR="008233A8">
        <w:t> </w:t>
      </w:r>
      <w:r w:rsidRPr="00846B33">
        <w:t xml:space="preserve">doručení jejího vyúčtování. </w:t>
      </w:r>
    </w:p>
    <w:p w:rsidRPr="00075A79" w:rsidR="00A91F73" w:rsidP="00075A79" w:rsidRDefault="00A91F73" w14:paraId="724C131E" w14:textId="767D6187">
      <w:pPr>
        <w:pStyle w:val="Odstavecseseznamem"/>
        <w:numPr>
          <w:ilvl w:val="1"/>
          <w:numId w:val="7"/>
        </w:numPr>
        <w:ind w:left="567" w:hanging="567"/>
      </w:pPr>
      <w:r w:rsidRPr="00075A79">
        <w:t>V případě nesplnění jednotlivého oprávněného konkrétního úkolu s určeným termínem z kontrolního dne v rámci vedení projektového managementu je Zhotovitel povinen uhradit Objednateli smluvní pokutu ve výši 2 000 Kč za každý jednotlivý případ.</w:t>
      </w:r>
    </w:p>
    <w:p w:rsidRPr="00075A79" w:rsidR="004671CA" w:rsidP="00075A79" w:rsidRDefault="004671CA" w14:paraId="123F9199" w14:textId="3663DB4F">
      <w:pPr>
        <w:pStyle w:val="Odstavecseseznamem"/>
        <w:numPr>
          <w:ilvl w:val="1"/>
          <w:numId w:val="7"/>
        </w:numPr>
        <w:ind w:left="567" w:hanging="567"/>
      </w:pPr>
      <w:r w:rsidRPr="00075A79">
        <w:t xml:space="preserve">V případě prodlení Dodavatele s poskytováním služeb </w:t>
      </w:r>
      <w:r w:rsidRPr="00075A79" w:rsidR="00AC2E78">
        <w:t>Zvýšen</w:t>
      </w:r>
      <w:r w:rsidRPr="00075A79" w:rsidR="00296B26">
        <w:t>é</w:t>
      </w:r>
      <w:r w:rsidRPr="00075A79">
        <w:t xml:space="preserve"> podpory předmětu plnění dle </w:t>
      </w:r>
      <w:r w:rsidRPr="00846B33">
        <w:t>odst. 2.1.</w:t>
      </w:r>
      <w:r w:rsidRPr="00846B33" w:rsidR="00FE47AD">
        <w:t>4.</w:t>
      </w:r>
      <w:r w:rsidRPr="00846B33">
        <w:t xml:space="preserve"> za podmínek dle přílohy č. 1 této </w:t>
      </w:r>
      <w:r w:rsidRPr="00846B33" w:rsidR="002A4BF6">
        <w:t>Smlouv</w:t>
      </w:r>
      <w:r w:rsidRPr="00846B33">
        <w:t>y, přičemž za neposkytnutí těchto služeb je</w:t>
      </w:r>
      <w:r w:rsidRPr="00075A79">
        <w:t xml:space="preserve"> považováno nereagování na požadavek na poskytnutí podpory nejpozději </w:t>
      </w:r>
      <w:r w:rsidRPr="00075A79" w:rsidR="001D1B83">
        <w:t xml:space="preserve">do 30 minut v průběhu standardní pracovní doby, tj. od 07:30 do 16:00, </w:t>
      </w:r>
      <w:r w:rsidRPr="00075A79">
        <w:t xml:space="preserve">po vznesení takového požadavku, je Dodavatel povinen uhradit Objednateli smluvní pokutu ve výši 2 000 Kč za každé takové neposkytnutí služeb </w:t>
      </w:r>
      <w:r w:rsidRPr="00075A79" w:rsidR="00AC2E78">
        <w:t>Zvýšen</w:t>
      </w:r>
      <w:r w:rsidRPr="00075A79" w:rsidR="00296B26">
        <w:t>é</w:t>
      </w:r>
      <w:r w:rsidRPr="00075A79">
        <w:t xml:space="preserve"> podpory. Smluvní pokuta je splatná do 15 dnů od doručení jejího vyúčtování.</w:t>
      </w:r>
    </w:p>
    <w:p w:rsidRPr="00075A79" w:rsidR="00030B82" w:rsidP="00075A79" w:rsidRDefault="00030B82" w14:paraId="10F9A210" w14:textId="6AB5EC45">
      <w:pPr>
        <w:pStyle w:val="Odstavecseseznamem"/>
        <w:numPr>
          <w:ilvl w:val="1"/>
          <w:numId w:val="7"/>
        </w:numPr>
        <w:ind w:left="567" w:hanging="567"/>
      </w:pPr>
      <w:r w:rsidRPr="00075A79">
        <w:t xml:space="preserve">V případě prodlení </w:t>
      </w:r>
      <w:r w:rsidRPr="00075A79" w:rsidR="00D9006F">
        <w:t>Dodavatel</w:t>
      </w:r>
      <w:r w:rsidRPr="00075A79">
        <w:t>e s</w:t>
      </w:r>
      <w:r w:rsidRPr="00075A79" w:rsidR="004671CA">
        <w:t xml:space="preserve"> reakcí na nahlášenou vadu </w:t>
      </w:r>
      <w:r w:rsidRPr="00075A79" w:rsidR="00403792">
        <w:t xml:space="preserve">(reklamaci) </w:t>
      </w:r>
      <w:r w:rsidRPr="00075A79" w:rsidR="004671CA">
        <w:t xml:space="preserve">nebo s jejím odstraněním </w:t>
      </w:r>
      <w:r w:rsidRPr="00075A79">
        <w:t xml:space="preserve">ve lhůtě dle </w:t>
      </w:r>
      <w:r w:rsidRPr="00075A79" w:rsidR="00773B5F">
        <w:t>odst. 9.</w:t>
      </w:r>
      <w:r w:rsidRPr="00075A79" w:rsidR="00586917">
        <w:t>8</w:t>
      </w:r>
      <w:r w:rsidRPr="00075A79" w:rsidR="00F31244">
        <w:t xml:space="preserve">. </w:t>
      </w:r>
      <w:r w:rsidRPr="00075A79" w:rsidR="002A4BF6">
        <w:t>Smlouv</w:t>
      </w:r>
      <w:r w:rsidRPr="00075A79" w:rsidR="00F31244">
        <w:t>y</w:t>
      </w:r>
      <w:r w:rsidRPr="00075A79" w:rsidR="00773B5F">
        <w:t xml:space="preserve">, </w:t>
      </w:r>
      <w:r w:rsidRPr="00075A79">
        <w:t>či</w:t>
      </w:r>
      <w:r w:rsidRPr="00075A79" w:rsidR="002F7FD3">
        <w:t> </w:t>
      </w:r>
      <w:r w:rsidRPr="00075A79">
        <w:t>ve</w:t>
      </w:r>
      <w:r w:rsidRPr="00075A79" w:rsidR="002F7FD3">
        <w:t> </w:t>
      </w:r>
      <w:r w:rsidRPr="00075A79">
        <w:t>lhůtě sjednané</w:t>
      </w:r>
      <w:r w:rsidRPr="00075A79" w:rsidR="004671CA">
        <w:t xml:space="preserve"> Smluvními stranami</w:t>
      </w:r>
      <w:r w:rsidRPr="00075A79">
        <w:t xml:space="preserve">, je </w:t>
      </w:r>
      <w:r w:rsidRPr="00075A79" w:rsidR="00D9006F">
        <w:t>Dodavatel</w:t>
      </w:r>
      <w:r w:rsidRPr="00075A79">
        <w:t xml:space="preserve"> povinen zaplatit </w:t>
      </w:r>
      <w:r w:rsidRPr="00075A79" w:rsidR="00773B5F">
        <w:t>O</w:t>
      </w:r>
      <w:r w:rsidRPr="00075A79">
        <w:t xml:space="preserve">bjednateli smluvní pokutu ve výši </w:t>
      </w:r>
      <w:r w:rsidRPr="00075A79" w:rsidR="00BF406F">
        <w:t>5</w:t>
      </w:r>
      <w:r w:rsidRPr="00075A79" w:rsidR="00CB714C">
        <w:t xml:space="preserve"> 0</w:t>
      </w:r>
      <w:r w:rsidRPr="00075A79">
        <w:t xml:space="preserve">00 Kč za každý </w:t>
      </w:r>
      <w:r w:rsidRPr="00075A79" w:rsidR="00773B5F">
        <w:t>i </w:t>
      </w:r>
      <w:r w:rsidRPr="00075A79">
        <w:t xml:space="preserve">započatý den prodlení a každý případ. Smluvní pokutu platí </w:t>
      </w:r>
      <w:r w:rsidRPr="00075A79" w:rsidR="00D9006F">
        <w:t>Dodavatel</w:t>
      </w:r>
      <w:r w:rsidRPr="00075A79">
        <w:t xml:space="preserve"> až do dne, kdy reklamované vady odstraní a </w:t>
      </w:r>
      <w:r w:rsidRPr="00075A79" w:rsidR="00773B5F">
        <w:t>O</w:t>
      </w:r>
      <w:r w:rsidRPr="00075A79">
        <w:t xml:space="preserve">bjednatel mu tuto skutečnost písemně potvrdí. </w:t>
      </w:r>
      <w:r w:rsidRPr="00075A79" w:rsidR="00403792">
        <w:t>Pokud se na lhůty a/nebo smluvní pokuty vztahují ustanovení Smlouvy o poskytování služeb provozní podpory uzavřené mezi Objednatelem a Dodavatelem, příslušná ustanovení této Smlouvy se nepoužijí.</w:t>
      </w:r>
    </w:p>
    <w:p w:rsidRPr="00075A79" w:rsidR="00030B82" w:rsidP="00075A79" w:rsidRDefault="00030B82" w14:paraId="53CAECD8" w14:textId="620EADC7">
      <w:pPr>
        <w:pStyle w:val="Odstavecseseznamem"/>
        <w:numPr>
          <w:ilvl w:val="1"/>
          <w:numId w:val="7"/>
        </w:numPr>
        <w:ind w:left="567" w:hanging="567"/>
      </w:pPr>
      <w:r w:rsidRPr="00075A79">
        <w:t xml:space="preserve">Objednatel není povinen od </w:t>
      </w:r>
      <w:r w:rsidRPr="00075A79" w:rsidR="00D9006F">
        <w:t>Dodavatel</w:t>
      </w:r>
      <w:r w:rsidRPr="00075A79">
        <w:t xml:space="preserve">e převzít </w:t>
      </w:r>
      <w:r w:rsidRPr="00075A79" w:rsidR="004671CA">
        <w:t xml:space="preserve">plnění této </w:t>
      </w:r>
      <w:r w:rsidRPr="00075A79" w:rsidR="002A4BF6">
        <w:t>Smlouv</w:t>
      </w:r>
      <w:r w:rsidRPr="00075A79" w:rsidR="004671CA">
        <w:t xml:space="preserve">y nebo jeho části </w:t>
      </w:r>
      <w:r w:rsidRPr="00075A79">
        <w:t xml:space="preserve">v případě, že </w:t>
      </w:r>
      <w:r w:rsidRPr="00075A79" w:rsidR="004671CA">
        <w:t xml:space="preserve">plnění nebo jeho část </w:t>
      </w:r>
      <w:r w:rsidRPr="00075A79">
        <w:t>nebude v souladu se</w:t>
      </w:r>
      <w:r w:rsidRPr="00075A79" w:rsidR="00773B5F">
        <w:t> </w:t>
      </w:r>
      <w:r w:rsidRPr="00075A79" w:rsidR="002A4BF6">
        <w:t>Smlouv</w:t>
      </w:r>
      <w:r w:rsidRPr="00075A79">
        <w:t>ou nebo v odpovídající kvalitě a jakosti.</w:t>
      </w:r>
    </w:p>
    <w:p w:rsidRPr="00075A79" w:rsidR="00030B82" w:rsidP="00075A79" w:rsidRDefault="00030B82" w14:paraId="2AECFAAE" w14:textId="19BA0AFB">
      <w:pPr>
        <w:pStyle w:val="Odstavecseseznamem"/>
        <w:numPr>
          <w:ilvl w:val="1"/>
          <w:numId w:val="7"/>
        </w:numPr>
        <w:ind w:left="567" w:hanging="567"/>
      </w:pPr>
      <w:r w:rsidRPr="00075A79">
        <w:t xml:space="preserve">V případě, že </w:t>
      </w:r>
      <w:r w:rsidRPr="00075A79" w:rsidR="00D9006F">
        <w:t>Dodavatel</w:t>
      </w:r>
      <w:r w:rsidRPr="00075A79">
        <w:t xml:space="preserve"> </w:t>
      </w:r>
      <w:bookmarkStart w:name="_Hlk26386813" w:id="26"/>
      <w:r w:rsidRPr="00075A79">
        <w:t xml:space="preserve">převede celý svůj závazek provést dodávku dle této </w:t>
      </w:r>
      <w:r w:rsidRPr="00075A79" w:rsidR="002A4BF6">
        <w:t>Smlouv</w:t>
      </w:r>
      <w:r w:rsidRPr="00075A79">
        <w:t xml:space="preserve">y na jiného dodavatele bez předchozího písemného odsouhlasení </w:t>
      </w:r>
      <w:bookmarkEnd w:id="26"/>
      <w:r w:rsidRPr="00075A79" w:rsidR="00773B5F">
        <w:t>O</w:t>
      </w:r>
      <w:r w:rsidRPr="00075A79">
        <w:t xml:space="preserve">bjednatele, je </w:t>
      </w:r>
      <w:r w:rsidRPr="00075A79" w:rsidR="00D9006F">
        <w:t>Dodavatel</w:t>
      </w:r>
      <w:r w:rsidRPr="00075A79">
        <w:t xml:space="preserve"> povinen zaplatit </w:t>
      </w:r>
      <w:r w:rsidRPr="00075A79" w:rsidR="00773B5F">
        <w:t>O</w:t>
      </w:r>
      <w:r w:rsidRPr="00075A79">
        <w:t xml:space="preserve">bjednateli smluvní pokutu ve výši 100 % z ceny dodávky. Dále je </w:t>
      </w:r>
      <w:r w:rsidRPr="00075A79" w:rsidR="00D9006F">
        <w:t>Dodavatel</w:t>
      </w:r>
      <w:r w:rsidRPr="00075A79">
        <w:t xml:space="preserve"> povinen </w:t>
      </w:r>
      <w:r w:rsidRPr="00075A79" w:rsidR="00773B5F">
        <w:t>O</w:t>
      </w:r>
      <w:r w:rsidRPr="00075A79">
        <w:t xml:space="preserve">bjednateli uhradit škodu, která by převedením závazku na třetí osobu </w:t>
      </w:r>
      <w:r w:rsidRPr="00075A79" w:rsidR="00773B5F">
        <w:t>O</w:t>
      </w:r>
      <w:r w:rsidRPr="00075A79">
        <w:t>bjednateli vznikla, a to zejména neposkytnutí či krácení dotace a další finanční újmy s tímto související.</w:t>
      </w:r>
    </w:p>
    <w:p w:rsidRPr="00075A79" w:rsidR="00030B82" w:rsidP="00075A79" w:rsidRDefault="00030B82" w14:paraId="6059A160" w14:textId="204EBAAC">
      <w:pPr>
        <w:pStyle w:val="Odstavecseseznamem"/>
        <w:numPr>
          <w:ilvl w:val="1"/>
          <w:numId w:val="7"/>
        </w:numPr>
        <w:ind w:left="567" w:hanging="567"/>
      </w:pPr>
      <w:r w:rsidRPr="00075A79">
        <w:t xml:space="preserve">V případě neplnění závazku </w:t>
      </w:r>
      <w:r w:rsidRPr="00075A79" w:rsidR="00D9006F">
        <w:t>Dodavatel</w:t>
      </w:r>
      <w:r w:rsidRPr="00075A79">
        <w:t xml:space="preserve">e </w:t>
      </w:r>
      <w:r w:rsidRPr="00075A79" w:rsidR="00F31244">
        <w:t xml:space="preserve">dle </w:t>
      </w:r>
      <w:r w:rsidRPr="00075A79">
        <w:t>odst.</w:t>
      </w:r>
      <w:r w:rsidRPr="00075A79" w:rsidR="00773B5F">
        <w:t xml:space="preserve"> 1.2. a/nebo</w:t>
      </w:r>
      <w:r w:rsidRPr="00075A79">
        <w:t xml:space="preserve"> </w:t>
      </w:r>
      <w:r w:rsidRPr="00075A79" w:rsidR="00773B5F">
        <w:t>1.3.</w:t>
      </w:r>
      <w:r w:rsidRPr="00075A79">
        <w:t xml:space="preserve"> této </w:t>
      </w:r>
      <w:r w:rsidRPr="00075A79" w:rsidR="002A4BF6">
        <w:t>Smlouv</w:t>
      </w:r>
      <w:r w:rsidRPr="00075A79">
        <w:t xml:space="preserve">y, je </w:t>
      </w:r>
      <w:r w:rsidRPr="00075A79" w:rsidR="00773B5F">
        <w:t>O</w:t>
      </w:r>
      <w:r w:rsidRPr="00075A79">
        <w:t xml:space="preserve">bjednatel oprávněn požadovat zaplacení smluvní pokuty ve výši </w:t>
      </w:r>
      <w:r w:rsidRPr="00075A79" w:rsidR="00BF406F">
        <w:t>5</w:t>
      </w:r>
      <w:r w:rsidRPr="00075A79">
        <w:t>0 000 Kč</w:t>
      </w:r>
      <w:r w:rsidRPr="00075A79" w:rsidR="00CB714C">
        <w:t xml:space="preserve"> za každý takový případ</w:t>
      </w:r>
      <w:r w:rsidRPr="00075A79">
        <w:t>.</w:t>
      </w:r>
    </w:p>
    <w:p w:rsidRPr="00075A79" w:rsidR="00CB714C" w:rsidP="00075A79" w:rsidRDefault="00CB714C" w14:paraId="5B59C25B" w14:textId="75AA7B57">
      <w:pPr>
        <w:pStyle w:val="Odstavecseseznamem"/>
        <w:numPr>
          <w:ilvl w:val="1"/>
          <w:numId w:val="7"/>
        </w:numPr>
        <w:ind w:left="567" w:hanging="567"/>
      </w:pPr>
      <w:r w:rsidRPr="00075A79">
        <w:t xml:space="preserve">V případě porušení povinnosti </w:t>
      </w:r>
      <w:r w:rsidRPr="00075A79" w:rsidR="00D9006F">
        <w:t>Dodavatel</w:t>
      </w:r>
      <w:r w:rsidRPr="00075A79">
        <w:t xml:space="preserve">e dle odst. 6.5. </w:t>
      </w:r>
      <w:r w:rsidRPr="00075A79" w:rsidR="004671CA">
        <w:t xml:space="preserve">a/nebo 6.6 této </w:t>
      </w:r>
      <w:r w:rsidRPr="00075A79" w:rsidR="002A4BF6">
        <w:t>Smlouv</w:t>
      </w:r>
      <w:r w:rsidRPr="00075A79">
        <w:t xml:space="preserve">y je Objednatel oprávněn požadovat zaplacení smluvní pokuty ve výši </w:t>
      </w:r>
      <w:r w:rsidRPr="00075A79" w:rsidR="00BF406F">
        <w:t>5</w:t>
      </w:r>
      <w:r w:rsidRPr="00075A79" w:rsidR="004671CA">
        <w:t>0 </w:t>
      </w:r>
      <w:r w:rsidRPr="00075A79">
        <w:t>000 Kč.</w:t>
      </w:r>
    </w:p>
    <w:p w:rsidRPr="00075A79" w:rsidR="00C06F36" w:rsidP="00075A79" w:rsidRDefault="00C06F36" w14:paraId="0BC53321" w14:textId="286C8CF7">
      <w:pPr>
        <w:pStyle w:val="Odstavecseseznamem"/>
        <w:numPr>
          <w:ilvl w:val="1"/>
          <w:numId w:val="7"/>
        </w:numPr>
        <w:ind w:left="567" w:hanging="567"/>
      </w:pPr>
      <w:r w:rsidRPr="00075A79">
        <w:t xml:space="preserve">V případě porušení povinnosti Dodavatele dle čl. 11 této </w:t>
      </w:r>
      <w:r w:rsidRPr="00075A79" w:rsidR="002A4BF6">
        <w:t>Smlouv</w:t>
      </w:r>
      <w:r w:rsidRPr="00075A79">
        <w:t xml:space="preserve">y ve vztahu k poddodavatelům Dodavatele a/nebo k členům realizačního týmu Dodavatele je Objednatel oprávněn požadovat </w:t>
      </w:r>
      <w:r w:rsidRPr="00075A79">
        <w:t xml:space="preserve">zaplacení smluvní pokuty ve výši </w:t>
      </w:r>
      <w:r w:rsidRPr="00075A79" w:rsidR="00E65177">
        <w:t>2</w:t>
      </w:r>
      <w:r w:rsidRPr="00075A79">
        <w:t xml:space="preserve">0 000 Kč za každé jednotlivé porušení povinností uvedených v čl. 11 této </w:t>
      </w:r>
      <w:r w:rsidRPr="00075A79" w:rsidR="002A4BF6">
        <w:t>Smlouv</w:t>
      </w:r>
      <w:r w:rsidRPr="00075A79">
        <w:t>y.</w:t>
      </w:r>
    </w:p>
    <w:p w:rsidRPr="00075A79" w:rsidR="00C06F36" w:rsidP="00075A79" w:rsidRDefault="00C06F36" w14:paraId="762B9C82" w14:textId="33CFB3D0">
      <w:pPr>
        <w:pStyle w:val="Odstavecseseznamem"/>
        <w:numPr>
          <w:ilvl w:val="1"/>
          <w:numId w:val="7"/>
        </w:numPr>
        <w:ind w:left="567" w:hanging="567"/>
      </w:pPr>
      <w:r w:rsidRPr="00075A79">
        <w:t xml:space="preserve">V případě porušení povinnosti Dodavatele dle čl. 12 této </w:t>
      </w:r>
      <w:r w:rsidRPr="00075A79" w:rsidR="002A4BF6">
        <w:t>Smlouv</w:t>
      </w:r>
      <w:r w:rsidRPr="00075A79">
        <w:t>y spočívající v povinnosti mít sjednané pojištění odpovědnosti je Objednatel oprávněn požadovat zaplacení smluvní pokuty ve</w:t>
      </w:r>
      <w:r w:rsidRPr="00075A79" w:rsidR="00273225">
        <w:t> </w:t>
      </w:r>
      <w:r w:rsidRPr="00075A79">
        <w:t>výši 50 000 Kč za každý takový případ. Zaplacení smluvní pokuty nezbavuje Dodavatele povinnosti sjednat příslušné pojištění odpovědnosti.</w:t>
      </w:r>
    </w:p>
    <w:p w:rsidRPr="00075A79" w:rsidR="00C06F36" w:rsidP="00075A79" w:rsidRDefault="00C06F36" w14:paraId="1EDC8DF6" w14:textId="12E21650">
      <w:pPr>
        <w:pStyle w:val="Odstavecseseznamem"/>
        <w:numPr>
          <w:ilvl w:val="1"/>
          <w:numId w:val="7"/>
        </w:numPr>
        <w:ind w:left="567" w:hanging="567"/>
      </w:pPr>
      <w:r w:rsidRPr="00075A79">
        <w:t xml:space="preserve">V případě porušení povinnosti Dodavatele dle čl. 12 této </w:t>
      </w:r>
      <w:r w:rsidRPr="00075A79" w:rsidR="002A4BF6">
        <w:t>Smlouv</w:t>
      </w:r>
      <w:r w:rsidRPr="00075A79">
        <w:t>y spočívající v povinnosti předložit doklad o existenci sjednaného pojištění odpovědnosti je Objednatel oprávněn požadovat zaplacení smluvní pokuty ve výši 1 000 Kč za každý i započatý den prodlení.</w:t>
      </w:r>
      <w:r w:rsidRPr="00075A79" w:rsidR="00273225">
        <w:t xml:space="preserve"> </w:t>
      </w:r>
      <w:r w:rsidRPr="00075A79">
        <w:t>Zaplacení smluvní pokuty nezbavuje Dodavatele povinnosti sjednat příslušné pojištění odpovědnosti.</w:t>
      </w:r>
    </w:p>
    <w:p w:rsidRPr="00075A79" w:rsidR="00C06F36" w:rsidP="00075A79" w:rsidRDefault="00C06F36" w14:paraId="40F97E23" w14:textId="0320FF76">
      <w:pPr>
        <w:pStyle w:val="Odstavecseseznamem"/>
        <w:numPr>
          <w:ilvl w:val="1"/>
          <w:numId w:val="7"/>
        </w:numPr>
        <w:ind w:left="567" w:hanging="567"/>
      </w:pPr>
      <w:r w:rsidRPr="00075A79">
        <w:t xml:space="preserve">V případě porušení povinností o ochraně informací dle čl. 13. této </w:t>
      </w:r>
      <w:r w:rsidRPr="00075A79" w:rsidR="002A4BF6">
        <w:t>Smlouv</w:t>
      </w:r>
      <w:r w:rsidRPr="00075A79">
        <w:t xml:space="preserve">y je </w:t>
      </w:r>
      <w:r w:rsidRPr="00075A79" w:rsidR="00403792">
        <w:t>S</w:t>
      </w:r>
      <w:r w:rsidRPr="00075A79">
        <w:t xml:space="preserve">mluvní strana povinna uhradit druhé </w:t>
      </w:r>
      <w:r w:rsidRPr="00075A79" w:rsidR="00403792">
        <w:t>S</w:t>
      </w:r>
      <w:r w:rsidRPr="00075A79">
        <w:t xml:space="preserve">mluvní straně smluvní pokutu ve výši </w:t>
      </w:r>
      <w:r w:rsidRPr="00075A79" w:rsidR="00CC5937">
        <w:t>100 </w:t>
      </w:r>
      <w:r w:rsidRPr="00075A79">
        <w:t>000 Kč za každý takový případ.</w:t>
      </w:r>
    </w:p>
    <w:p w:rsidRPr="00075A79" w:rsidR="00030B82" w:rsidP="00075A79" w:rsidRDefault="00030B82" w14:paraId="4EDB0E8F" w14:textId="7440C52F">
      <w:pPr>
        <w:pStyle w:val="Odstavecseseznamem"/>
        <w:numPr>
          <w:ilvl w:val="1"/>
          <w:numId w:val="7"/>
        </w:numPr>
        <w:ind w:left="567" w:hanging="567"/>
      </w:pPr>
      <w:r w:rsidRPr="00075A79">
        <w:t xml:space="preserve">Nenastoupí-li </w:t>
      </w:r>
      <w:r w:rsidRPr="00075A79" w:rsidR="00D9006F">
        <w:t>Dodavatel</w:t>
      </w:r>
      <w:r w:rsidRPr="00075A79" w:rsidR="00773B5F">
        <w:t xml:space="preserve"> </w:t>
      </w:r>
      <w:r w:rsidRPr="00075A79">
        <w:t xml:space="preserve">k odstranění reklamované vady </w:t>
      </w:r>
      <w:r w:rsidRPr="00075A79" w:rsidR="0029566E">
        <w:t>ve lhůtě dle odst. 9.</w:t>
      </w:r>
      <w:r w:rsidR="00846B33">
        <w:t>9</w:t>
      </w:r>
      <w:r w:rsidRPr="00075A79" w:rsidR="0029566E">
        <w:t>.</w:t>
      </w:r>
      <w:r w:rsidRPr="00075A79">
        <w:t xml:space="preserve"> od jejího nahlášení </w:t>
      </w:r>
      <w:r w:rsidRPr="00075A79" w:rsidR="00773B5F">
        <w:t>O</w:t>
      </w:r>
      <w:r w:rsidRPr="00075A79">
        <w:t xml:space="preserve">bjednatelem, je </w:t>
      </w:r>
      <w:r w:rsidRPr="00075A79" w:rsidR="00773B5F">
        <w:t>O</w:t>
      </w:r>
      <w:r w:rsidRPr="00075A79">
        <w:t xml:space="preserve">bjednatel oprávněn pověřit odstraněním vady třetí osobu na náklady </w:t>
      </w:r>
      <w:r w:rsidRPr="00075A79" w:rsidR="00D9006F">
        <w:t>Dodavatel</w:t>
      </w:r>
      <w:r w:rsidRPr="00075A79">
        <w:t>e.</w:t>
      </w:r>
    </w:p>
    <w:p w:rsidRPr="00075A79" w:rsidR="00E65177" w:rsidP="00075A79" w:rsidRDefault="00E65177" w14:paraId="6BC576E7" w14:textId="16E2AE5F">
      <w:pPr>
        <w:pStyle w:val="Odstavecseseznamem"/>
        <w:numPr>
          <w:ilvl w:val="1"/>
          <w:numId w:val="7"/>
        </w:numPr>
        <w:ind w:left="567" w:hanging="567"/>
      </w:pPr>
      <w:r w:rsidRPr="00075A79">
        <w:t xml:space="preserve">V případě, že Zhotovitel nebude řádné plnit své závazky vyplývající z této </w:t>
      </w:r>
      <w:r w:rsidRPr="00075A79" w:rsidR="002A4BF6">
        <w:t>Smlouv</w:t>
      </w:r>
      <w:r w:rsidRPr="00075A79">
        <w:t xml:space="preserve">y a ze strany poskytovatele dotace nebude takové plnění na základě přiznané dotace uznáno, nebo bude její výše krácena z důvodu takového plnění Zhotovitele, zavazuje se Zhotovitel k úhradě </w:t>
      </w:r>
      <w:r w:rsidRPr="00075A79" w:rsidR="00AF5BD9">
        <w:t xml:space="preserve">náhrady škody </w:t>
      </w:r>
      <w:r w:rsidRPr="00075A79">
        <w:t>ve výši rovnající se částce, o kterou došlo ke snížení plnění ze strany poskytovatele dotace Projektu vůči Objednateli.</w:t>
      </w:r>
    </w:p>
    <w:p w:rsidRPr="00075A79" w:rsidR="00030B82" w:rsidP="00075A79" w:rsidRDefault="00030B82" w14:paraId="44CA5D30" w14:textId="62A718C3">
      <w:pPr>
        <w:pStyle w:val="Odstavecseseznamem"/>
        <w:numPr>
          <w:ilvl w:val="1"/>
          <w:numId w:val="7"/>
        </w:numPr>
        <w:ind w:left="567" w:hanging="567"/>
      </w:pPr>
      <w:r w:rsidRPr="00075A79">
        <w:t xml:space="preserve">Zaplacením smluvních pokut není dotčen nárok na náhradu škody. Náhrada škoda se nevztahuje na ztrátu dat a závady způsobné softwarem třetích stran, které nemohl </w:t>
      </w:r>
      <w:r w:rsidRPr="00075A79" w:rsidR="00D9006F">
        <w:t>Dodavatel</w:t>
      </w:r>
      <w:r w:rsidRPr="00075A79">
        <w:t xml:space="preserve"> ovlivnit.</w:t>
      </w:r>
    </w:p>
    <w:p w:rsidRPr="00075A79" w:rsidR="00030B82" w:rsidP="00075A79" w:rsidRDefault="00030B82" w14:paraId="2265E117" w14:textId="0C38A9A4">
      <w:pPr>
        <w:pStyle w:val="Odstavecseseznamem"/>
        <w:numPr>
          <w:ilvl w:val="1"/>
          <w:numId w:val="7"/>
        </w:numPr>
        <w:ind w:left="567" w:hanging="567"/>
      </w:pPr>
      <w:r w:rsidRPr="00075A79">
        <w:t xml:space="preserve">Sankci (smluvní pokutu, úrok z prodlení) vyúčtuje oprávněná </w:t>
      </w:r>
      <w:r w:rsidRPr="00075A79" w:rsidR="0059404C">
        <w:t>S</w:t>
      </w:r>
      <w:r w:rsidRPr="00075A79">
        <w:t xml:space="preserve">trana </w:t>
      </w:r>
      <w:r w:rsidRPr="00075A79" w:rsidR="0059404C">
        <w:t>S</w:t>
      </w:r>
      <w:r w:rsidRPr="00075A79">
        <w:t>traně povinné písemnou formou. Objednatel si vyhrazuje právo započítat vyúčtované a neuhrazené smluvní pokuty a</w:t>
      </w:r>
      <w:r w:rsidRPr="00075A79" w:rsidR="00773B5F">
        <w:t> </w:t>
      </w:r>
      <w:r w:rsidRPr="00075A79">
        <w:t xml:space="preserve">úroky z prodlení proti neuhrazené faktuře vydané </w:t>
      </w:r>
      <w:r w:rsidRPr="00075A79" w:rsidR="00D9006F">
        <w:t>Dodavatel</w:t>
      </w:r>
      <w:r w:rsidRPr="00075A79">
        <w:t>em. Na sankci se nevztahuje promlčecí lhůta a lze ji vymáhat až 5 let zpětně.</w:t>
      </w:r>
      <w:r w:rsidRPr="00075A79" w:rsidR="006F48F4">
        <w:t xml:space="preserve"> Smluvní strana je povinna sankci uhradit do </w:t>
      </w:r>
      <w:r w:rsidRPr="00075A79" w:rsidR="00403792">
        <w:t xml:space="preserve">15 </w:t>
      </w:r>
      <w:r w:rsidRPr="00075A79" w:rsidR="006F48F4">
        <w:t xml:space="preserve">dnů od jejich vyúčtování obdrženého druhou </w:t>
      </w:r>
      <w:r w:rsidRPr="00075A79" w:rsidR="00403792">
        <w:t>S</w:t>
      </w:r>
      <w:r w:rsidRPr="00075A79" w:rsidR="006F48F4">
        <w:t>mluvní stranou.</w:t>
      </w:r>
    </w:p>
    <w:p w:rsidRPr="00075A79" w:rsidR="00030B82" w:rsidP="00075A79" w:rsidRDefault="00030B82" w14:paraId="00E443FC" w14:textId="3979035A">
      <w:pPr>
        <w:pStyle w:val="Odstavecseseznamem"/>
        <w:numPr>
          <w:ilvl w:val="1"/>
          <w:numId w:val="7"/>
        </w:numPr>
        <w:ind w:left="567" w:hanging="567"/>
      </w:pPr>
      <w:r w:rsidRPr="00075A79">
        <w:t>Smluvní pokutu lze uložit opakovaně za každý jednotlivý případ porušení povinnosti.</w:t>
      </w:r>
    </w:p>
    <w:p w:rsidR="006F48F4" w:rsidP="00030B82" w:rsidRDefault="006F48F4" w14:paraId="61755D4B" w14:textId="77777777">
      <w:pPr>
        <w:rPr>
          <w:rFonts w:cs="Arial"/>
          <w:szCs w:val="22"/>
        </w:rPr>
      </w:pPr>
    </w:p>
    <w:p w:rsidRPr="00773B5F" w:rsidR="00773B5F" w:rsidP="00B84175" w:rsidRDefault="00CB714C" w14:paraId="17E6A101" w14:textId="6C8788E4">
      <w:pPr>
        <w:pStyle w:val="Nadpis1"/>
      </w:pPr>
      <w:r w:rsidRPr="00773B5F">
        <w:t>PODDODAVATELÉ</w:t>
      </w:r>
      <w:r w:rsidR="006F0638">
        <w:t xml:space="preserve"> A REALIZAČNÍ TÝM</w:t>
      </w:r>
    </w:p>
    <w:p w:rsidRPr="00075A79" w:rsidR="006F0638" w:rsidP="00075A79" w:rsidRDefault="006F0638" w14:paraId="64663C47" w14:textId="03DF30F6">
      <w:pPr>
        <w:pStyle w:val="Odstavecseseznamem"/>
        <w:numPr>
          <w:ilvl w:val="1"/>
          <w:numId w:val="7"/>
        </w:numPr>
        <w:ind w:left="567" w:hanging="567"/>
      </w:pPr>
      <w:r w:rsidRPr="00075A79">
        <w:t xml:space="preserve">Pokud Dodavatel využije pro poskytnutí plnění dle této </w:t>
      </w:r>
      <w:r w:rsidRPr="00075A79" w:rsidR="002A4BF6">
        <w:t>Smlouv</w:t>
      </w:r>
      <w:r w:rsidRPr="00075A79">
        <w:t xml:space="preserve">y poddodavatele, prohlašuje, že takové plnění zajistí pouze poddodavateli, jejichž seznam byl Dodavatelem předložen v nabídce Dodavatele podané ve </w:t>
      </w:r>
      <w:r w:rsidRPr="00075A79" w:rsidR="00403792">
        <w:t>V</w:t>
      </w:r>
      <w:r w:rsidRPr="00075A79">
        <w:t>eřejné zakázce nebo jejichž seznam předložil Objednateli dodatečně. Tento seznam poddodavatelů je pro Dodavatele závazný, stejně jako požadavky na jednotlivé poddodavatele uvedené v zadávací dokumentaci Veřejné zakázky.</w:t>
      </w:r>
    </w:p>
    <w:p w:rsidRPr="00075A79" w:rsidR="006F0638" w:rsidP="00075A79" w:rsidRDefault="006F0638" w14:paraId="41235A91" w14:textId="2C2BCA44">
      <w:pPr>
        <w:pStyle w:val="Odstavecseseznamem"/>
        <w:numPr>
          <w:ilvl w:val="1"/>
          <w:numId w:val="7"/>
        </w:numPr>
        <w:ind w:left="567" w:hanging="567"/>
      </w:pPr>
      <w:r w:rsidRPr="00075A79">
        <w:t xml:space="preserve">Poddodavatelé, kterými Dodavatel prokazoval část kvalifikace, uvedení v nabídce Dodavatele jako účastníka Veřejné zakázky se musí aktivně podílet na plnění předmětu této </w:t>
      </w:r>
      <w:r w:rsidRPr="00075A79" w:rsidR="002A4BF6">
        <w:t>Smlouv</w:t>
      </w:r>
      <w:r w:rsidRPr="00075A79">
        <w:t>y v rozsahu, v jakém prokazovali splnění kvalifikace. V případě potřeby změny poddodavatele, kterým Dodavatel prokazoval v nabídce část chybějící kvalifikace, je změna možná pouze se souhlasem Objednatele. Objednatel tento souhlas neudělí v případě, že by po takové změně nový poddodavatel nesplňoval veškeré požadavky Objednatele uvedené v zadávací dokumentaci Veřejné zakázky v rozsahu, v jakém prostřednictvím něho prokazoval Dodavatel splnění kvalifikace.</w:t>
      </w:r>
    </w:p>
    <w:p w:rsidRPr="00075A79" w:rsidR="006F0638" w:rsidP="00075A79" w:rsidRDefault="006F0638" w14:paraId="0456404D" w14:textId="3AC821DC">
      <w:pPr>
        <w:pStyle w:val="Odstavecseseznamem"/>
        <w:numPr>
          <w:ilvl w:val="1"/>
          <w:numId w:val="7"/>
        </w:numPr>
        <w:ind w:left="567" w:hanging="567"/>
      </w:pPr>
      <w:r w:rsidRPr="00075A79">
        <w:t>V případě potřeby změny poddodavatele Dodavatel písemně požádá o souhlas Objednatele s touto změnou alespoň 14 dní před touto změnou. Výjimkou je situace, kdy Dodavatel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w:t>
      </w:r>
      <w:r w:rsidRPr="00075A79" w:rsidR="00743AE5">
        <w:t> </w:t>
      </w:r>
      <w:r w:rsidRPr="00075A79">
        <w:t>rozsahu</w:t>
      </w:r>
      <w:r w:rsidRPr="00075A79" w:rsidR="00743AE5">
        <w:t xml:space="preserve"> </w:t>
      </w:r>
      <w:r w:rsidRPr="00075A79">
        <w:t>v jakém prostřednictvím něho prokazoval Dodavatel splnění kvalifikace. Objednatel nemůže změnu odmítnout bez závažného důvodu.</w:t>
      </w:r>
    </w:p>
    <w:p w:rsidRPr="00075A79" w:rsidR="006F0638" w:rsidP="00075A79" w:rsidRDefault="006F0638" w14:paraId="7BED725B" w14:textId="2C7D8DC9">
      <w:pPr>
        <w:pStyle w:val="Odstavecseseznamem"/>
        <w:numPr>
          <w:ilvl w:val="1"/>
          <w:numId w:val="7"/>
        </w:numPr>
        <w:ind w:left="567" w:hanging="567"/>
      </w:pPr>
      <w:r w:rsidRPr="00075A79">
        <w:t xml:space="preserve">Změna poddodavatele bez souhlasu Objednatele se považuje za podstatné porušení </w:t>
      </w:r>
      <w:r w:rsidRPr="00075A79" w:rsidR="002A4BF6">
        <w:t>Smlouv</w:t>
      </w:r>
      <w:r w:rsidRPr="00075A79">
        <w:t xml:space="preserve">y, a to bez ohledu na to, zda se jedná o poddodavatele vyhovujícího požadavkům dle zadávacích podmínek </w:t>
      </w:r>
      <w:r w:rsidRPr="00075A79" w:rsidR="00AF5BD9">
        <w:t xml:space="preserve">Veřejné zakázky </w:t>
      </w:r>
      <w:r w:rsidRPr="00075A79">
        <w:t xml:space="preserve">a této </w:t>
      </w:r>
      <w:r w:rsidRPr="00075A79" w:rsidR="002A4BF6">
        <w:t>Smlouv</w:t>
      </w:r>
      <w:r w:rsidRPr="00075A79">
        <w:t>y či nikoliv.</w:t>
      </w:r>
    </w:p>
    <w:p w:rsidRPr="00075A79" w:rsidR="006F0638" w:rsidP="00075A79" w:rsidRDefault="006F0638" w14:paraId="11AC4EFF" w14:textId="1F39C9AA">
      <w:pPr>
        <w:pStyle w:val="Odstavecseseznamem"/>
        <w:numPr>
          <w:ilvl w:val="1"/>
          <w:numId w:val="7"/>
        </w:numPr>
        <w:ind w:left="567" w:hanging="567"/>
      </w:pPr>
      <w:r w:rsidRPr="00075A79">
        <w:t>Dodavatel je povinen smluvně zajistit, že všichni poddodavatelé v poddodavatelském řetězci se zaváží dodržovat v plném rozsahu ujednání mezi Objednatelem a Dodavatelem a smluvní závazky mezi Dodavatelem a poddodavatelem nebo poddodavateli navzájem nebudou v rozporu s požadavky Objednatele na Dodavatele.</w:t>
      </w:r>
    </w:p>
    <w:p w:rsidRPr="00075A79" w:rsidR="006F0638" w:rsidP="00075A79" w:rsidRDefault="00403792" w14:paraId="650D4392" w14:textId="20711F14">
      <w:pPr>
        <w:pStyle w:val="Odstavecseseznamem"/>
        <w:numPr>
          <w:ilvl w:val="1"/>
          <w:numId w:val="7"/>
        </w:numPr>
        <w:ind w:left="567" w:hanging="567"/>
      </w:pPr>
      <w:bookmarkStart w:name="_Ref137581934" w:id="27"/>
      <w:r w:rsidRPr="00075A79">
        <w:t xml:space="preserve">Dodavatel se zavazuje poskytovat předmět plnění výlučně prostřednictvím členů realizačního týmu uvedeného v nabídce Dodavatele podané ve Veřejné zakázce. </w:t>
      </w:r>
      <w:r w:rsidRPr="00075A79" w:rsidR="006F0638">
        <w:t>Klíčové pozice při poskytování předmětu plnění, definované v zadávací dokumentaci Veřejné zakázky, musí být zastávány výlučně osobami, jež splňují minimální technické kvalifikační předpoklady kladené na příslušnou klíčovou pozici dle zadávací dokumentace Veřejné zakázky</w:t>
      </w:r>
      <w:r w:rsidRPr="00075A79" w:rsidR="00743AE5">
        <w:t xml:space="preserve"> (dále jen „Realizační tým“)</w:t>
      </w:r>
      <w:r w:rsidRPr="00075A79" w:rsidR="006F0638">
        <w:t xml:space="preserve">. Klíčové pozice při plnění této </w:t>
      </w:r>
      <w:r w:rsidRPr="00075A79" w:rsidR="002A4BF6">
        <w:t>Smlouv</w:t>
      </w:r>
      <w:r w:rsidRPr="00075A79" w:rsidR="006F0638">
        <w:t xml:space="preserve">y musí být zároveň zastávány osobami, které prokázaly minimální kvalifikační předpoklady ve Veřejné zakázce řízení, případně osobami, které je za podmínek dle této </w:t>
      </w:r>
      <w:r w:rsidRPr="00075A79" w:rsidR="002A4BF6">
        <w:t>Smlouv</w:t>
      </w:r>
      <w:r w:rsidRPr="00075A79" w:rsidR="006F0638">
        <w:t>y nahradí.</w:t>
      </w:r>
      <w:bookmarkEnd w:id="27"/>
    </w:p>
    <w:p w:rsidRPr="00075A79" w:rsidR="006F0638" w:rsidP="00075A79" w:rsidRDefault="006F0638" w14:paraId="48E61B52" w14:textId="694A82F3">
      <w:pPr>
        <w:pStyle w:val="Odstavecseseznamem"/>
        <w:numPr>
          <w:ilvl w:val="1"/>
          <w:numId w:val="7"/>
        </w:numPr>
        <w:ind w:left="567" w:hanging="567"/>
      </w:pPr>
      <w:r w:rsidRPr="00075A79">
        <w:t xml:space="preserve">Činnosti, jež nejsou nebo nemusí být realizovány členy </w:t>
      </w:r>
      <w:r w:rsidRPr="00075A79" w:rsidR="00CC5937">
        <w:t>R</w:t>
      </w:r>
      <w:r w:rsidRPr="00075A79" w:rsidR="00743AE5">
        <w:t xml:space="preserve">ealizačního </w:t>
      </w:r>
      <w:r w:rsidRPr="00075A79">
        <w:t>týmu Dodavatele, je Dodavatel oprávněn zabezpečit prostřednictvím jiných osob</w:t>
      </w:r>
      <w:r w:rsidRPr="00075A79" w:rsidR="00403792">
        <w:t xml:space="preserve"> (tj. dalšími členy Realizačního týmu Dodavatele)</w:t>
      </w:r>
      <w:r w:rsidRPr="00075A79">
        <w:t>.</w:t>
      </w:r>
    </w:p>
    <w:p w:rsidRPr="00075A79" w:rsidR="006F0638" w:rsidP="00075A79" w:rsidRDefault="006F0638" w14:paraId="3EB2E61E" w14:textId="62BB0328">
      <w:pPr>
        <w:pStyle w:val="Odstavecseseznamem"/>
        <w:numPr>
          <w:ilvl w:val="1"/>
          <w:numId w:val="7"/>
        </w:numPr>
        <w:ind w:left="567" w:hanging="567"/>
      </w:pPr>
      <w:r w:rsidRPr="00075A79">
        <w:t xml:space="preserve">Každý člen </w:t>
      </w:r>
      <w:r w:rsidRPr="00075A79" w:rsidR="00403792">
        <w:t>R</w:t>
      </w:r>
      <w:r w:rsidRPr="00075A79">
        <w:t>ealizačního týmu je povinen se na poskytování předmětu plnění podílet nejméně v rozsahu a provádět odpovídající činnosti požadované pro tuto pozici. Změna osoby člena realizačního týmu</w:t>
      </w:r>
      <w:r w:rsidRPr="00075A79" w:rsidR="00332CC9">
        <w:t>,</w:t>
      </w:r>
      <w:r w:rsidRPr="00075A79">
        <w:t xml:space="preserve"> jejímž prostřednictvím byla prokázána technická kvalifikace Dodavatele</w:t>
      </w:r>
      <w:r w:rsidRPr="00075A79" w:rsidR="00332CC9">
        <w:t>,</w:t>
      </w:r>
      <w:r w:rsidRPr="00075A79">
        <w:t xml:space="preserve"> je možná pouze na základě předchozího písemného souhlasu Objednatele. </w:t>
      </w:r>
    </w:p>
    <w:p w:rsidRPr="00075A79" w:rsidR="006F0638" w:rsidP="00075A79" w:rsidRDefault="006F0638" w14:paraId="7032D1C1" w14:textId="72AD0B16">
      <w:pPr>
        <w:pStyle w:val="Odstavecseseznamem"/>
        <w:numPr>
          <w:ilvl w:val="1"/>
          <w:numId w:val="7"/>
        </w:numPr>
        <w:ind w:left="567" w:hanging="567"/>
      </w:pPr>
      <w:r w:rsidRPr="00075A79">
        <w:t xml:space="preserve">Dodavatel je povinen do dvou (2) týdnů od doručení písemné výzvy Objednatele potvrdit a doložit, že kterákoliv konkrétní osoba podílející se na plnění této </w:t>
      </w:r>
      <w:r w:rsidRPr="00075A79" w:rsidR="002A4BF6">
        <w:t>Smlouv</w:t>
      </w:r>
      <w:r w:rsidRPr="00075A79">
        <w:t>y má kvalifikaci a odbornost nezbytnou k tomu, aby se na poskytování příslušného předmětu plnění podílela, a aby byl předmět plnění zajištěn Dodavatelem včas a s řádnou a odbornou péčí.</w:t>
      </w:r>
    </w:p>
    <w:p w:rsidRPr="00075A79" w:rsidR="006F0638" w:rsidP="00075A79" w:rsidRDefault="006F0638" w14:paraId="68A5D68B" w14:textId="57C0D777">
      <w:pPr>
        <w:pStyle w:val="Odstavecseseznamem"/>
        <w:numPr>
          <w:ilvl w:val="1"/>
          <w:numId w:val="7"/>
        </w:numPr>
        <w:ind w:left="567" w:hanging="567"/>
      </w:pPr>
      <w:bookmarkStart w:name="_Ref36469262" w:id="28"/>
      <w:bookmarkStart w:name="_Ref128081098" w:id="29"/>
      <w:r w:rsidRPr="00075A79">
        <w:t xml:space="preserve">Osoby na klíčové pozici musí po celou dobu poskytování předmětu plnění této </w:t>
      </w:r>
      <w:r w:rsidRPr="00075A79" w:rsidR="002A4BF6">
        <w:t>Smlouv</w:t>
      </w:r>
      <w:r w:rsidRPr="00075A79">
        <w:t>y udržovat v platnosti certifikaci, byla-li tato pro dotčenou klíčovou pozici požadována v zadávací dokumentaci Veřejné zakázky.</w:t>
      </w:r>
      <w:bookmarkEnd w:id="28"/>
      <w:bookmarkEnd w:id="29"/>
    </w:p>
    <w:p w:rsidRPr="00075A79" w:rsidR="006F0638" w:rsidP="00075A79" w:rsidRDefault="006F0638" w14:paraId="3D246F08" w14:textId="65F26CF7">
      <w:pPr>
        <w:pStyle w:val="Odstavecseseznamem"/>
        <w:numPr>
          <w:ilvl w:val="1"/>
          <w:numId w:val="7"/>
        </w:numPr>
        <w:ind w:left="567" w:hanging="567"/>
      </w:pPr>
      <w:bookmarkStart w:name="_Ref57146855" w:id="30"/>
      <w:bookmarkStart w:name="_Ref36468677" w:id="31"/>
      <w:r w:rsidRPr="00075A79">
        <w:t xml:space="preserve">Nebude-li se osoba na klíčové pozici řádně podílet na poskytování předmětu plnění v rozsahu stanoveném touto </w:t>
      </w:r>
      <w:r w:rsidRPr="00075A79" w:rsidR="002A4BF6">
        <w:t>Smlouv</w:t>
      </w:r>
      <w:r w:rsidRPr="00075A79">
        <w:t>ou, např. v důsledku ukončení její spolupráce s Dodavatelem, nebo pokud spolupráci brání objektivně závažné překážky, je Dodavatel povinen neprodleně, nejpozději však do tří (3) pracovních dnů ode dne, kdy taková situace nastala, informovat Objednatele o této skutečnosti.</w:t>
      </w:r>
      <w:bookmarkEnd w:id="30"/>
      <w:bookmarkEnd w:id="31"/>
    </w:p>
    <w:p w:rsidRPr="00075A79" w:rsidR="006F0638" w:rsidP="00075A79" w:rsidRDefault="006F0638" w14:paraId="39C46C42" w14:textId="1C36A85C">
      <w:pPr>
        <w:pStyle w:val="Odstavecseseznamem"/>
        <w:numPr>
          <w:ilvl w:val="1"/>
          <w:numId w:val="7"/>
        </w:numPr>
        <w:ind w:left="567" w:hanging="567"/>
      </w:pPr>
      <w:bookmarkStart w:name="_Ref141974943" w:id="32"/>
      <w:r w:rsidRPr="00075A79">
        <w:t xml:space="preserve">Dodavatel nejpozději do deseti (10) pracovních dnů od doručení oznámení dle předchozího odstavce zabezpečí a prokáže Objednateli, že namísto osoby na klíčové pozici se bude na poskytování předmětu plnění podílet adekvátní náhrada v podobě náhradní kvalifikované osoby. Náhradní kvalifikovaná osoba musí splňovat </w:t>
      </w:r>
      <w:r w:rsidRPr="00075A79" w:rsidR="00B244F0">
        <w:t>m</w:t>
      </w:r>
      <w:r w:rsidRPr="00075A79">
        <w:t xml:space="preserve">inimální kvalifikační předpoklady </w:t>
      </w:r>
      <w:bookmarkEnd w:id="32"/>
      <w:r w:rsidRPr="00075A79">
        <w:t>uvedené v zadávací dokumentaci Veřejné zakázky.</w:t>
      </w:r>
    </w:p>
    <w:p w:rsidRPr="00075A79" w:rsidR="006F0638" w:rsidP="00075A79" w:rsidRDefault="006F0638" w14:paraId="3F79FE76" w14:textId="45D4C32F">
      <w:pPr>
        <w:pStyle w:val="Odstavecseseznamem"/>
        <w:numPr>
          <w:ilvl w:val="1"/>
          <w:numId w:val="7"/>
        </w:numPr>
        <w:ind w:left="567" w:hanging="567"/>
      </w:pPr>
      <w:r w:rsidRPr="00075A79">
        <w:t xml:space="preserve">Porušení povinnosti zabezpečit a prokázat Objednateli, že </w:t>
      </w:r>
      <w:r w:rsidRPr="00075A79" w:rsidR="00B244F0">
        <w:t>n</w:t>
      </w:r>
      <w:r w:rsidRPr="00075A79">
        <w:t>áhradní kvalifikovaná osoba splňuje alespoň minimální kvalifikační předpoklady stanovené v zadávací dokumentaci Veřejné zakázky pro klíčovou pozici, kterou nahrazuje (včetně případu, kdy Dodavatel vůbec nezajistí a neprokáže náhradu za původní kvalifikovanou osobu), je Objednatel</w:t>
      </w:r>
      <w:r w:rsidRPr="00075A79" w:rsidR="00846BCC">
        <w:t>e</w:t>
      </w:r>
      <w:r w:rsidRPr="00075A79">
        <w:t xml:space="preserve">m považováno za podstatné porušení této </w:t>
      </w:r>
      <w:r w:rsidRPr="00075A79" w:rsidR="002A4BF6">
        <w:t>Smlouv</w:t>
      </w:r>
      <w:r w:rsidRPr="00075A79">
        <w:t>y.</w:t>
      </w:r>
    </w:p>
    <w:p w:rsidRPr="00075A79" w:rsidR="006F0638" w:rsidP="00075A79" w:rsidRDefault="006F0638" w14:paraId="4623D094" w14:textId="72C981D4">
      <w:pPr>
        <w:pStyle w:val="Odstavecseseznamem"/>
        <w:numPr>
          <w:ilvl w:val="1"/>
          <w:numId w:val="7"/>
        </w:numPr>
        <w:ind w:left="567" w:hanging="567"/>
      </w:pPr>
      <w:r w:rsidRPr="00075A79">
        <w:t xml:space="preserve">Jakékoliv náklady vzniklé v souvislosti se zabezpečením </w:t>
      </w:r>
      <w:r w:rsidRPr="00075A79" w:rsidR="00B244F0">
        <w:t>n</w:t>
      </w:r>
      <w:r w:rsidRPr="00075A79">
        <w:t>áhradní kvalifikované osoby a prokázáním minimálních kvalifikačních předpokladů nese výlučně Dodavatel.</w:t>
      </w:r>
    </w:p>
    <w:p w:rsidRPr="00075A79" w:rsidR="006F0638" w:rsidP="00075A79" w:rsidRDefault="006F0638" w14:paraId="6705A431" w14:textId="23A67E81">
      <w:pPr>
        <w:pStyle w:val="Odstavecseseznamem"/>
        <w:numPr>
          <w:ilvl w:val="1"/>
          <w:numId w:val="7"/>
        </w:numPr>
        <w:ind w:left="567" w:hanging="567"/>
      </w:pPr>
      <w:r w:rsidRPr="00075A79">
        <w:t xml:space="preserve">Při změně Realizačního týmu není nutné uzavírat písemný dodatek k této </w:t>
      </w:r>
      <w:r w:rsidRPr="00075A79" w:rsidR="002A4BF6">
        <w:t>Smlouv</w:t>
      </w:r>
      <w:r w:rsidRPr="00075A79">
        <w:t>ě.</w:t>
      </w:r>
    </w:p>
    <w:p w:rsidRPr="00075A79" w:rsidR="006F0638" w:rsidP="00075A79" w:rsidRDefault="006F0638" w14:paraId="5E78D141" w14:textId="77777777">
      <w:pPr>
        <w:pStyle w:val="Odstavecseseznamem"/>
        <w:numPr>
          <w:ilvl w:val="1"/>
          <w:numId w:val="7"/>
        </w:numPr>
        <w:ind w:left="567" w:hanging="567"/>
      </w:pPr>
      <w:r w:rsidRPr="00075A79">
        <w:t>Každá osoba na klíčové pozici je zejména povinna:</w:t>
      </w:r>
    </w:p>
    <w:p w:rsidRPr="00075A79" w:rsidR="006F0638" w:rsidP="00075A79" w:rsidRDefault="006F0638" w14:paraId="5C008234" w14:textId="77777777">
      <w:pPr>
        <w:pStyle w:val="Odstavecseseznamem"/>
        <w:numPr>
          <w:ilvl w:val="2"/>
          <w:numId w:val="7"/>
        </w:numPr>
        <w:ind w:hanging="657"/>
        <w:rPr>
          <w:rFonts w:cs="Arial"/>
        </w:rPr>
      </w:pPr>
      <w:r w:rsidRPr="00075A79">
        <w:rPr>
          <w:rFonts w:cs="Arial"/>
        </w:rPr>
        <w:t>podílet se na poskytování předmětu plnění v rozsahu své prokazované odbornosti,</w:t>
      </w:r>
    </w:p>
    <w:p w:rsidRPr="00075A79" w:rsidR="006F0638" w:rsidP="00075A79" w:rsidRDefault="006F0638" w14:paraId="1A8FEBB2" w14:textId="1F5E75DC">
      <w:pPr>
        <w:pStyle w:val="Odstavecseseznamem"/>
        <w:numPr>
          <w:ilvl w:val="2"/>
          <w:numId w:val="7"/>
        </w:numPr>
        <w:ind w:hanging="657"/>
        <w:rPr>
          <w:rFonts w:cs="Arial"/>
        </w:rPr>
      </w:pPr>
      <w:r w:rsidRPr="00075A79">
        <w:rPr>
          <w:rFonts w:cs="Arial"/>
        </w:rPr>
        <w:t>zúčastnit se všech porad a jednání se zástupci Objednatel</w:t>
      </w:r>
      <w:r w:rsidRPr="00075A79" w:rsidR="00846BCC">
        <w:rPr>
          <w:rFonts w:cs="Arial"/>
        </w:rPr>
        <w:t>e</w:t>
      </w:r>
      <w:r w:rsidRPr="00075A79">
        <w:rPr>
          <w:rFonts w:cs="Arial"/>
        </w:rPr>
        <w:t xml:space="preserve"> v rámci poskytování předmětu plnění, které se týkají činností klíčovou pozicí zastávaných dle této </w:t>
      </w:r>
      <w:r w:rsidRPr="00075A79" w:rsidR="002A4BF6">
        <w:rPr>
          <w:rFonts w:cs="Arial"/>
        </w:rPr>
        <w:t>Smlouv</w:t>
      </w:r>
      <w:r w:rsidRPr="00075A79">
        <w:rPr>
          <w:rFonts w:cs="Arial"/>
        </w:rPr>
        <w:t xml:space="preserve">y a </w:t>
      </w:r>
      <w:r w:rsidRPr="00075A79">
        <w:rPr>
          <w:rFonts w:cs="Arial"/>
        </w:rPr>
        <w:t xml:space="preserve">v rámci plnění této </w:t>
      </w:r>
      <w:r w:rsidRPr="00075A79" w:rsidR="002A4BF6">
        <w:rPr>
          <w:rFonts w:cs="Arial"/>
        </w:rPr>
        <w:t>Smlouv</w:t>
      </w:r>
      <w:r w:rsidRPr="00075A79">
        <w:rPr>
          <w:rFonts w:cs="Arial"/>
        </w:rPr>
        <w:t xml:space="preserve">y, v detailu konzultovat stav konkrétní části plnění </w:t>
      </w:r>
      <w:r w:rsidRPr="00075A79" w:rsidR="002A4BF6">
        <w:rPr>
          <w:rFonts w:cs="Arial"/>
        </w:rPr>
        <w:t>Smlouv</w:t>
      </w:r>
      <w:r w:rsidRPr="00075A79">
        <w:rPr>
          <w:rFonts w:cs="Arial"/>
        </w:rPr>
        <w:t>y a adekvátně reagovat na dotazy Objednatel</w:t>
      </w:r>
      <w:r w:rsidRPr="00075A79" w:rsidR="00846BCC">
        <w:rPr>
          <w:rFonts w:cs="Arial"/>
        </w:rPr>
        <w:t>e</w:t>
      </w:r>
      <w:r w:rsidRPr="00075A79">
        <w:rPr>
          <w:rFonts w:cs="Arial"/>
        </w:rPr>
        <w:t xml:space="preserve"> dle své odbornosti a zastávané pozice a z toho plynoucích povinností.</w:t>
      </w:r>
    </w:p>
    <w:p w:rsidRPr="00075A79" w:rsidR="006F0638" w:rsidP="00075A79" w:rsidRDefault="006F0638" w14:paraId="1E51C73C" w14:textId="2D1EDBA5">
      <w:pPr>
        <w:pStyle w:val="Odstavecseseznamem"/>
        <w:numPr>
          <w:ilvl w:val="1"/>
          <w:numId w:val="7"/>
        </w:numPr>
        <w:ind w:left="567" w:hanging="567"/>
      </w:pPr>
      <w:r w:rsidRPr="00075A79">
        <w:t xml:space="preserve">Všichni členové Realizačního týmu jsou povinni postupovat v rámci svých pracovních povinností a pozic dle nejlepšího vědomí a s náležitou odbornou péčí, tak aby byl co nejlépe naplněn předmět a účel </w:t>
      </w:r>
      <w:r w:rsidRPr="00075A79" w:rsidR="002A4BF6">
        <w:t>Smlouv</w:t>
      </w:r>
      <w:r w:rsidRPr="00075A79">
        <w:t xml:space="preserve">y. Dodavatel je povinen zabezpečit, aby všichni členové Realizačního týmu měli přiměřené předchozí zkušenosti. Dodavatel je povinen neměnit členy Realizačního týmu bezdůvodně tak, aby tím bylo ohroženo plnění </w:t>
      </w:r>
      <w:r w:rsidRPr="00075A79" w:rsidR="002A4BF6">
        <w:t>Smlouv</w:t>
      </w:r>
      <w:r w:rsidRPr="00075A79">
        <w:t xml:space="preserve">y nebo </w:t>
      </w:r>
      <w:r w:rsidRPr="00075A79" w:rsidR="00533A30">
        <w:t>doba plnění předmětu této Smlouvy</w:t>
      </w:r>
      <w:r w:rsidRPr="00075A79">
        <w:t>.</w:t>
      </w:r>
    </w:p>
    <w:p w:rsidRPr="00075A79" w:rsidR="006F0638" w:rsidP="00075A79" w:rsidRDefault="006F0638" w14:paraId="42550BC8" w14:textId="4D95A834">
      <w:pPr>
        <w:pStyle w:val="Odstavecseseznamem"/>
        <w:numPr>
          <w:ilvl w:val="1"/>
          <w:numId w:val="7"/>
        </w:numPr>
        <w:ind w:left="567" w:hanging="567"/>
      </w:pPr>
      <w:r w:rsidRPr="00075A79">
        <w:t>Dodavatel je povinen do patnácti (15) pracovních dní změnit člena Realizačního týmu na odůvodněnou žádost Objednatel</w:t>
      </w:r>
      <w:r w:rsidRPr="00075A79" w:rsidR="00846BCC">
        <w:t>e</w:t>
      </w:r>
      <w:r w:rsidRPr="00075A79">
        <w:t xml:space="preserve"> zejména v případě, že člen Realizačního týmu objektivně dlouhodobě či opakovaně podává podprůměrné výkony při plnění této </w:t>
      </w:r>
      <w:r w:rsidRPr="00075A79" w:rsidR="002A4BF6">
        <w:t>Smlouv</w:t>
      </w:r>
      <w:r w:rsidRPr="00075A79">
        <w:t>y, jeho faktické kvality neodpovídají jeho pozici v Realizačním týmu, opakovaně nebo dlouhodobě porušuje interní předpisy Objednatel</w:t>
      </w:r>
      <w:r w:rsidRPr="00075A79" w:rsidR="00846BCC">
        <w:t>e</w:t>
      </w:r>
      <w:r w:rsidRPr="00075A79">
        <w:t xml:space="preserve"> anebo svou činností způsobil Objednatel</w:t>
      </w:r>
      <w:r w:rsidRPr="00075A79" w:rsidR="00846BCC">
        <w:t>i</w:t>
      </w:r>
      <w:r w:rsidRPr="00075A79">
        <w:t xml:space="preserve"> újmu.</w:t>
      </w:r>
    </w:p>
    <w:p w:rsidRPr="00075A79" w:rsidR="006F0638" w:rsidP="00075A79" w:rsidRDefault="006F0638" w14:paraId="555C1236" w14:textId="1BC92D90">
      <w:pPr>
        <w:pStyle w:val="Odstavecseseznamem"/>
        <w:numPr>
          <w:ilvl w:val="1"/>
          <w:numId w:val="7"/>
        </w:numPr>
        <w:ind w:left="567" w:hanging="567"/>
      </w:pPr>
      <w:bookmarkStart w:name="_Ref100848294" w:id="33"/>
      <w:r w:rsidRPr="00075A79">
        <w:t>V případě, že jednotliví členové Realizačního týmu, u kterých není znalost jazyka specificky vyžadována zadávací dokumentací řízení, neovládají dostatečně český a/nebo slovenský jazyk, je Dodavatel povinen zabezpečit pro jejich komunikaci s Objednatel</w:t>
      </w:r>
      <w:r w:rsidRPr="00075A79" w:rsidR="00846BCC">
        <w:t>e</w:t>
      </w:r>
      <w:r w:rsidRPr="00075A79">
        <w:t>m překladatele/tlumočníka, kterým může být i jiný člen Realizačního týmu. Jakékoliv náklady na překladatele/tlumočníka ve</w:t>
      </w:r>
      <w:r w:rsidRPr="00075A79" w:rsidR="00273225">
        <w:t> </w:t>
      </w:r>
      <w:r w:rsidRPr="00075A79">
        <w:t xml:space="preserve">smyslu tohoto </w:t>
      </w:r>
      <w:r w:rsidRPr="00075A79" w:rsidR="00846BCC">
        <w:t xml:space="preserve">odstavce </w:t>
      </w:r>
      <w:r w:rsidRPr="00075A79">
        <w:t>hradí v plné výši Dodavatel.</w:t>
      </w:r>
      <w:bookmarkEnd w:id="33"/>
    </w:p>
    <w:p w:rsidRPr="00273225" w:rsidR="00273225" w:rsidP="00273225" w:rsidRDefault="00273225" w14:paraId="49DFCCC9" w14:textId="77777777">
      <w:pPr>
        <w:rPr>
          <w:rFonts w:cs="Arial"/>
          <w:szCs w:val="22"/>
        </w:rPr>
      </w:pPr>
    </w:p>
    <w:p w:rsidRPr="00773B5F" w:rsidR="00927B5A" w:rsidP="00B84175" w:rsidRDefault="00764DC8" w14:paraId="6A86C0C4" w14:textId="057661CF">
      <w:pPr>
        <w:pStyle w:val="Nadpis1"/>
      </w:pPr>
      <w:r>
        <w:t>POJIŠTĚNÍ</w:t>
      </w:r>
    </w:p>
    <w:p w:rsidRPr="00075A79" w:rsidR="00927B5A" w:rsidP="00075A79" w:rsidRDefault="00D9006F" w14:paraId="7ACA7CFB" w14:textId="3A7BFD9D">
      <w:pPr>
        <w:pStyle w:val="Odstavecseseznamem"/>
        <w:numPr>
          <w:ilvl w:val="1"/>
          <w:numId w:val="7"/>
        </w:numPr>
        <w:ind w:left="567" w:hanging="567"/>
      </w:pPr>
      <w:r w:rsidRPr="00075A79">
        <w:t>Dodavatel</w:t>
      </w:r>
      <w:r w:rsidRPr="00075A79" w:rsidR="00927B5A">
        <w:t xml:space="preserve"> se zavazuje, že po celou </w:t>
      </w:r>
      <w:r w:rsidRPr="00075A79" w:rsidR="008233A8">
        <w:t xml:space="preserve">dobu trvání této </w:t>
      </w:r>
      <w:r w:rsidRPr="00075A79" w:rsidR="002A4BF6">
        <w:t>Smlouv</w:t>
      </w:r>
      <w:r w:rsidRPr="00075A79" w:rsidR="008233A8">
        <w:t xml:space="preserve">y </w:t>
      </w:r>
      <w:r w:rsidRPr="00075A79" w:rsidR="00927B5A">
        <w:t xml:space="preserve">bude mít na vlastní náklady sjednáno pojištění odpovědnosti za škodu způsobenou třetím osobám vyplývající z dodávaného předmětu plnění s limitem pojistného plnění min. ve výši </w:t>
      </w:r>
      <w:r w:rsidRPr="00075A79" w:rsidR="59C4FD93">
        <w:t>2</w:t>
      </w:r>
      <w:r w:rsidRPr="00075A79" w:rsidR="00533A30">
        <w:t>0</w:t>
      </w:r>
      <w:r w:rsidRPr="00075A79" w:rsidR="00FD3650">
        <w:t xml:space="preserve"> </w:t>
      </w:r>
      <w:r w:rsidRPr="00075A79" w:rsidR="00B573DA">
        <w:t xml:space="preserve">000 </w:t>
      </w:r>
      <w:r w:rsidRPr="00075A79" w:rsidR="00927B5A">
        <w:t xml:space="preserve">000 Kč. Pojištění musí obsahovat krytí škod způsobené na majetku, zdraví třetích osob včetně krytí odpovědnosti za finanční škody. Doklady o pojištění předloží </w:t>
      </w:r>
      <w:r w:rsidRPr="00075A79">
        <w:t>Dodavatel</w:t>
      </w:r>
      <w:r w:rsidRPr="00075A79" w:rsidR="00927B5A">
        <w:t xml:space="preserve"> </w:t>
      </w:r>
      <w:r w:rsidRPr="00075A79" w:rsidR="00D23901">
        <w:t>O</w:t>
      </w:r>
      <w:r w:rsidRPr="00075A79" w:rsidR="00927B5A">
        <w:t xml:space="preserve">bjednateli kdykoliv do 3 pracovních dnů od vyžádání. </w:t>
      </w:r>
    </w:p>
    <w:p w:rsidRPr="00075A79" w:rsidR="00927B5A" w:rsidP="00075A79" w:rsidRDefault="00927B5A" w14:paraId="4529B0F4" w14:textId="37531567">
      <w:pPr>
        <w:pStyle w:val="Odstavecseseznamem"/>
        <w:numPr>
          <w:ilvl w:val="1"/>
          <w:numId w:val="7"/>
        </w:numPr>
        <w:ind w:left="567" w:hanging="567"/>
      </w:pPr>
      <w:r w:rsidRPr="00075A79">
        <w:t xml:space="preserve">Náklady na pojištění nese </w:t>
      </w:r>
      <w:r w:rsidRPr="00075A79" w:rsidR="00D9006F">
        <w:t>Dodavatel</w:t>
      </w:r>
      <w:r w:rsidRPr="00075A79">
        <w:t xml:space="preserve"> a jsou zahrnuty ve sjednané ceně.</w:t>
      </w:r>
    </w:p>
    <w:p w:rsidRPr="00075A79" w:rsidR="00927B5A" w:rsidP="00075A79" w:rsidRDefault="00927B5A" w14:paraId="1140B773" w14:textId="2B7AAFD9">
      <w:pPr>
        <w:pStyle w:val="Odstavecseseznamem"/>
        <w:numPr>
          <w:ilvl w:val="1"/>
          <w:numId w:val="7"/>
        </w:numPr>
        <w:ind w:left="567" w:hanging="567"/>
      </w:pPr>
      <w:r w:rsidRPr="00075A79">
        <w:t xml:space="preserve">Při vzniku pojistné události zabezpečuje veškeré úkony vůči pojistiteli </w:t>
      </w:r>
      <w:r w:rsidRPr="00075A79" w:rsidR="00D9006F">
        <w:t>Dodavatel</w:t>
      </w:r>
      <w:r w:rsidRPr="00075A79">
        <w:t xml:space="preserve">. Objednatel je povinen poskytnout v souvislosti s pojistnou událostí </w:t>
      </w:r>
      <w:r w:rsidRPr="00075A79" w:rsidR="00D9006F">
        <w:t>Dodavatel</w:t>
      </w:r>
      <w:r w:rsidRPr="00075A79">
        <w:t>i veškerou součinnost, která je v jeho možnostech.</w:t>
      </w:r>
    </w:p>
    <w:p w:rsidR="0059404C" w:rsidP="0059404C" w:rsidRDefault="0059404C" w14:paraId="275A3456" w14:textId="77777777">
      <w:pPr>
        <w:rPr>
          <w:rFonts w:cs="Arial"/>
          <w:szCs w:val="22"/>
        </w:rPr>
      </w:pPr>
    </w:p>
    <w:p w:rsidRPr="0059404C" w:rsidR="0059404C" w:rsidP="00B84175" w:rsidRDefault="00764DC8" w14:paraId="20F385AB" w14:textId="70B438E1">
      <w:pPr>
        <w:pStyle w:val="Nadpis1"/>
      </w:pPr>
      <w:r w:rsidRPr="0059404C">
        <w:t>OCHRANA INFORMACÍ</w:t>
      </w:r>
    </w:p>
    <w:p w:rsidRPr="00075A79" w:rsidR="0059404C" w:rsidP="00075A79" w:rsidRDefault="0059404C" w14:paraId="395BBFDF" w14:textId="6027EC73">
      <w:pPr>
        <w:pStyle w:val="Odstavecseseznamem"/>
        <w:numPr>
          <w:ilvl w:val="1"/>
          <w:numId w:val="7"/>
        </w:numPr>
        <w:ind w:left="567" w:hanging="567"/>
      </w:pPr>
      <w:r w:rsidRPr="00075A79">
        <w:t xml:space="preserve">Smluvní strany se zavazují, že zachovají jako citlivé informace a zprávy týkající se vnitřních záležitostí Smluvních stran a předmětu plnění </w:t>
      </w:r>
      <w:r w:rsidRPr="00075A79" w:rsidR="002A4BF6">
        <w:t>Smlouv</w:t>
      </w:r>
      <w:r w:rsidRPr="00075A79">
        <w:t>y, pokud by jejich zveřejnění mohlo poškodit druhou Stranu. Povinnost poskytovat informace podle zákona č. 106/1999 Sb., o svobodném přístupu k informacím, ve znění pozdějších předpisů (dále jen „</w:t>
      </w:r>
      <w:proofErr w:type="spellStart"/>
      <w:r w:rsidRPr="00075A79" w:rsidR="00533A30">
        <w:t>InfZ</w:t>
      </w:r>
      <w:proofErr w:type="spellEnd"/>
      <w:r w:rsidRPr="00075A79">
        <w:t>“), není tímto ustanovením dotčena.</w:t>
      </w:r>
    </w:p>
    <w:p w:rsidRPr="00075A79" w:rsidR="0059404C" w:rsidP="00075A79" w:rsidRDefault="0059404C" w14:paraId="0FDCA42F" w14:textId="4BFDBE9D">
      <w:pPr>
        <w:pStyle w:val="Odstavecseseznamem"/>
        <w:numPr>
          <w:ilvl w:val="1"/>
          <w:numId w:val="7"/>
        </w:numPr>
        <w:ind w:left="567" w:hanging="567"/>
      </w:pPr>
      <w:r w:rsidRPr="00075A79">
        <w:t xml:space="preserve">Smluvní strany budou považovat za citlivé informace a) jako citlivé označené, b) informace, u kterých se z povahy věci dá předpokládat, že se jedná o informace podléhající závazku mlčenlivosti nebo informace o Objednateli nebo </w:t>
      </w:r>
      <w:r w:rsidRPr="00075A79" w:rsidR="00D9006F">
        <w:t>Dodavatel</w:t>
      </w:r>
      <w:r w:rsidRPr="00075A79">
        <w:t xml:space="preserve">i, které by mohly z povahy věci být považovány za citlivé a které se dozvědí v souvislosti s plněním této </w:t>
      </w:r>
      <w:r w:rsidRPr="00075A79" w:rsidR="002A4BF6">
        <w:t>Smlouv</w:t>
      </w:r>
      <w:r w:rsidRPr="00075A79">
        <w:t>y.</w:t>
      </w:r>
    </w:p>
    <w:p w:rsidRPr="00075A79" w:rsidR="0059404C" w:rsidP="00075A79" w:rsidRDefault="0059404C" w14:paraId="1E934E35" w14:textId="1CE96AC9">
      <w:pPr>
        <w:pStyle w:val="Odstavecseseznamem"/>
        <w:numPr>
          <w:ilvl w:val="1"/>
          <w:numId w:val="7"/>
        </w:numPr>
        <w:ind w:left="567" w:hanging="567"/>
      </w:pPr>
      <w:r w:rsidRPr="00075A79">
        <w:t xml:space="preserve">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trvání </w:t>
      </w:r>
      <w:r w:rsidRPr="00075A79" w:rsidR="002A4BF6">
        <w:t>Smlouv</w:t>
      </w:r>
      <w:r w:rsidRPr="00075A79">
        <w:t>y.</w:t>
      </w:r>
    </w:p>
    <w:p w:rsidRPr="00075A79" w:rsidR="0059404C" w:rsidP="00075A79" w:rsidRDefault="0059404C" w14:paraId="142C0466" w14:textId="029E1F30">
      <w:pPr>
        <w:pStyle w:val="Odstavecseseznamem"/>
        <w:numPr>
          <w:ilvl w:val="1"/>
          <w:numId w:val="7"/>
        </w:numPr>
        <w:ind w:left="567" w:hanging="567"/>
      </w:pPr>
      <w:r w:rsidRPr="00075A79">
        <w:t xml:space="preserve">Každá Smluvní strana je povinna zabezpečit veškeré podklady, mající charakter citlivé informace poskytnuté jí druhou Smluvní stranou, proti odcizení nebo jinému zneužití. </w:t>
      </w:r>
    </w:p>
    <w:p w:rsidRPr="00075A79" w:rsidR="0059404C" w:rsidP="00075A79" w:rsidRDefault="00D9006F" w14:paraId="77B178EB" w14:textId="2CA10CBD">
      <w:pPr>
        <w:pStyle w:val="Odstavecseseznamem"/>
        <w:numPr>
          <w:ilvl w:val="1"/>
          <w:numId w:val="7"/>
        </w:numPr>
        <w:ind w:left="567" w:hanging="567"/>
      </w:pPr>
      <w:r w:rsidRPr="00075A79">
        <w:t>Dodavatel</w:t>
      </w:r>
      <w:r w:rsidRPr="00075A79" w:rsidR="0059404C">
        <w:t xml:space="preserve"> je povinen svého případného poddodavatele zavázat povinností mlčenlivosti a respektováním práv Objednatele nejméně ve stejném rozsahu, v jakém je v závazkovém vztahu zavázán sám.</w:t>
      </w:r>
    </w:p>
    <w:p w:rsidRPr="00075A79" w:rsidR="0059404C" w:rsidP="00075A79" w:rsidRDefault="0059404C" w14:paraId="6E78D497" w14:textId="7620B38A">
      <w:pPr>
        <w:pStyle w:val="Odstavecseseznamem"/>
        <w:numPr>
          <w:ilvl w:val="1"/>
          <w:numId w:val="7"/>
        </w:numPr>
        <w:ind w:left="567" w:hanging="567"/>
      </w:pPr>
      <w:r w:rsidRPr="00075A79">
        <w:t xml:space="preserve">V souvislosti s důvěrností informací bere </w:t>
      </w:r>
      <w:r w:rsidRPr="00075A79" w:rsidR="00D9006F">
        <w:t>Dodavatel</w:t>
      </w:r>
      <w:r w:rsidRPr="00075A79">
        <w:t xml:space="preserve"> na vědomí, že je zákonnou povinností Objednatele uveřejnit celé znění této </w:t>
      </w:r>
      <w:r w:rsidRPr="00075A79" w:rsidR="002A4BF6">
        <w:t>Smlouv</w:t>
      </w:r>
      <w:r w:rsidRPr="00075A79">
        <w:t xml:space="preserve">y včetně všech jejich případných dodatků a seznamu </w:t>
      </w:r>
      <w:r w:rsidRPr="00075A79" w:rsidR="0024156E">
        <w:t xml:space="preserve">poddodavatelů </w:t>
      </w:r>
      <w:r w:rsidRPr="00075A79">
        <w:t xml:space="preserve">v souladu </w:t>
      </w:r>
      <w:r w:rsidRPr="00075A79" w:rsidR="00533A30">
        <w:t xml:space="preserve">s </w:t>
      </w:r>
      <w:proofErr w:type="spellStart"/>
      <w:r w:rsidRPr="00075A79" w:rsidR="00533A30">
        <w:t>InfZ</w:t>
      </w:r>
      <w:proofErr w:type="spellEnd"/>
      <w:r w:rsidRPr="00075A79">
        <w:t xml:space="preserve">, pokud </w:t>
      </w:r>
      <w:r w:rsidRPr="00075A79" w:rsidR="00533A30">
        <w:t>z </w:t>
      </w:r>
      <w:proofErr w:type="spellStart"/>
      <w:r w:rsidRPr="00075A79" w:rsidR="00533A30">
        <w:t>InfZ</w:t>
      </w:r>
      <w:proofErr w:type="spellEnd"/>
      <w:r w:rsidRPr="00075A79" w:rsidR="00533A30">
        <w:t xml:space="preserve"> </w:t>
      </w:r>
      <w:r w:rsidRPr="00075A79">
        <w:t>nevyplývá něco jiného. Splnění této, jakož i dalších zákonných povinností Objednatele, není porušením důvěrnosti informací.</w:t>
      </w:r>
    </w:p>
    <w:p w:rsidRPr="00075A79" w:rsidR="0059404C" w:rsidP="00075A79" w:rsidRDefault="0059404C" w14:paraId="2C80A390" w14:textId="77777777">
      <w:pPr>
        <w:pStyle w:val="Odstavecseseznamem"/>
        <w:numPr>
          <w:ilvl w:val="1"/>
          <w:numId w:val="7"/>
        </w:numPr>
        <w:ind w:left="567" w:hanging="567"/>
      </w:pPr>
      <w:r w:rsidRPr="00075A79">
        <w:t>Povinnost zachovávat mlčenlivost se nevztahuje na informace:</w:t>
      </w:r>
    </w:p>
    <w:p w:rsidR="0059404C" w:rsidP="00075A79" w:rsidRDefault="0059404C" w14:paraId="11E25EA5" w14:textId="19F01B0F">
      <w:pPr>
        <w:pStyle w:val="Odstavecseseznamem"/>
        <w:numPr>
          <w:ilvl w:val="0"/>
          <w:numId w:val="3"/>
        </w:numPr>
        <w:ind w:left="1134" w:hanging="425"/>
        <w:rPr>
          <w:rFonts w:cs="Arial"/>
          <w:szCs w:val="22"/>
        </w:rPr>
      </w:pPr>
      <w:r w:rsidRPr="00075A79">
        <w:t>které</w:t>
      </w:r>
      <w:r w:rsidRPr="0059404C">
        <w:rPr>
          <w:rFonts w:cs="Arial"/>
          <w:szCs w:val="22"/>
        </w:rPr>
        <w:t xml:space="preserve"> </w:t>
      </w:r>
      <w:r w:rsidRPr="00075A79">
        <w:t>jsou</w:t>
      </w:r>
      <w:r w:rsidRPr="0059404C">
        <w:rPr>
          <w:rFonts w:cs="Arial"/>
          <w:szCs w:val="22"/>
        </w:rPr>
        <w:t xml:space="preserve">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rsidR="0059404C" w:rsidP="00075A79" w:rsidRDefault="0059404C" w14:paraId="400D713B" w14:textId="102904DD">
      <w:pPr>
        <w:pStyle w:val="Odstavecseseznamem"/>
        <w:numPr>
          <w:ilvl w:val="0"/>
          <w:numId w:val="3"/>
        </w:numPr>
        <w:ind w:left="1134" w:hanging="425"/>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rsidR="0059404C" w:rsidP="00075A79" w:rsidRDefault="0059404C" w14:paraId="1DB0ADA2" w14:textId="3FCB8FAC">
      <w:pPr>
        <w:pStyle w:val="Odstavecseseznamem"/>
        <w:numPr>
          <w:ilvl w:val="0"/>
          <w:numId w:val="3"/>
        </w:numPr>
        <w:ind w:left="1134" w:hanging="425"/>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rsidRPr="0059404C" w:rsidR="0059404C" w:rsidP="00075A79" w:rsidRDefault="0059404C" w14:paraId="47DF95C4" w14:textId="3AE5428F">
      <w:pPr>
        <w:pStyle w:val="Odstavecseseznamem"/>
        <w:numPr>
          <w:ilvl w:val="0"/>
          <w:numId w:val="3"/>
        </w:numPr>
        <w:ind w:left="1134" w:hanging="425"/>
        <w:rPr>
          <w:rFonts w:cs="Arial"/>
          <w:szCs w:val="22"/>
        </w:rPr>
      </w:pPr>
      <w:r w:rsidRPr="0059404C">
        <w:rPr>
          <w:rFonts w:cs="Arial"/>
          <w:szCs w:val="22"/>
        </w:rPr>
        <w:t xml:space="preserve">jejichž sdělení se vyžaduje </w:t>
      </w:r>
      <w:r w:rsidR="00533A30">
        <w:rPr>
          <w:rFonts w:cs="Arial"/>
          <w:szCs w:val="22"/>
        </w:rPr>
        <w:t xml:space="preserve">z </w:t>
      </w:r>
      <w:proofErr w:type="spellStart"/>
      <w:r w:rsidR="00533A30">
        <w:rPr>
          <w:rFonts w:cs="Arial"/>
          <w:szCs w:val="22"/>
        </w:rPr>
        <w:t>InfZ</w:t>
      </w:r>
      <w:proofErr w:type="spellEnd"/>
      <w:r w:rsidRPr="0059404C">
        <w:rPr>
          <w:rFonts w:cs="Arial"/>
          <w:szCs w:val="22"/>
        </w:rPr>
        <w:t>.</w:t>
      </w:r>
    </w:p>
    <w:p w:rsidR="00927B5A" w:rsidP="00030B82" w:rsidRDefault="00927B5A" w14:paraId="3D791E28" w14:textId="77777777">
      <w:pPr>
        <w:rPr>
          <w:rFonts w:cs="Arial"/>
          <w:szCs w:val="22"/>
        </w:rPr>
      </w:pPr>
    </w:p>
    <w:p w:rsidRPr="00927B5A" w:rsidR="00927B5A" w:rsidP="00B84175" w:rsidRDefault="00764DC8" w14:paraId="00F8B2BF" w14:textId="7217AFFF">
      <w:pPr>
        <w:pStyle w:val="Nadpis1"/>
      </w:pPr>
      <w:r w:rsidRPr="00927B5A">
        <w:t xml:space="preserve">ODSTOUPENÍ OD </w:t>
      </w:r>
      <w:r w:rsidR="002A4BF6">
        <w:t>SMLOUV</w:t>
      </w:r>
      <w:r w:rsidRPr="00927B5A">
        <w:t>Y</w:t>
      </w:r>
    </w:p>
    <w:p w:rsidRPr="00075A79" w:rsidR="00927B5A" w:rsidP="00075A79" w:rsidRDefault="00927B5A" w14:paraId="478C01A6" w14:textId="6CA3D4F3">
      <w:pPr>
        <w:pStyle w:val="Odstavecseseznamem"/>
        <w:numPr>
          <w:ilvl w:val="1"/>
          <w:numId w:val="7"/>
        </w:numPr>
        <w:ind w:left="567" w:hanging="567"/>
      </w:pPr>
      <w:r w:rsidRPr="00075A79">
        <w:t xml:space="preserve">Smluvní strany se dohodly, že mohou od této </w:t>
      </w:r>
      <w:r w:rsidRPr="00075A79" w:rsidR="002A4BF6">
        <w:t>Smlouv</w:t>
      </w:r>
      <w:r w:rsidRPr="00075A79">
        <w:t xml:space="preserve">y odstoupit v případech, kdy to stanoví </w:t>
      </w:r>
      <w:proofErr w:type="spellStart"/>
      <w:r w:rsidR="00FD3650">
        <w:t>ObčZ</w:t>
      </w:r>
      <w:proofErr w:type="spellEnd"/>
      <w:r w:rsidRPr="00075A79">
        <w:t xml:space="preserve">, jinak v případě podstatného porušení </w:t>
      </w:r>
      <w:r w:rsidRPr="00075A79" w:rsidR="002A4BF6">
        <w:t>Smlouv</w:t>
      </w:r>
      <w:r w:rsidRPr="00075A79">
        <w:t xml:space="preserve">y. Odstoupení od </w:t>
      </w:r>
      <w:r w:rsidRPr="00075A79" w:rsidR="002A4BF6">
        <w:t>Smlouv</w:t>
      </w:r>
      <w:r w:rsidRPr="00075A79">
        <w:t xml:space="preserve">y musí být provedeno písemnou formou a doručeno druhé </w:t>
      </w:r>
      <w:r w:rsidRPr="00075A79" w:rsidR="0059404C">
        <w:t>S</w:t>
      </w:r>
      <w:r w:rsidRPr="00075A79">
        <w:t>mluvní straně. Právní účinky odstoupení od </w:t>
      </w:r>
      <w:r w:rsidRPr="00075A79" w:rsidR="002A4BF6">
        <w:t>Smlouv</w:t>
      </w:r>
      <w:r w:rsidRPr="00075A79">
        <w:t xml:space="preserve">y nastávají okamžikem doručení odstoupení od </w:t>
      </w:r>
      <w:r w:rsidRPr="00075A79" w:rsidR="002A4BF6">
        <w:t>Smlouv</w:t>
      </w:r>
      <w:r w:rsidRPr="00075A79">
        <w:t xml:space="preserve">y druhé </w:t>
      </w:r>
      <w:r w:rsidRPr="00075A79" w:rsidR="0059404C">
        <w:t>S</w:t>
      </w:r>
      <w:r w:rsidRPr="00075A79">
        <w:t xml:space="preserve">mluvní straně. Odstoupením od </w:t>
      </w:r>
      <w:r w:rsidRPr="00075A79" w:rsidR="002A4BF6">
        <w:t>Smlouv</w:t>
      </w:r>
      <w:r w:rsidRPr="00075A79">
        <w:t xml:space="preserve">y zanikají práva a povinnosti </w:t>
      </w:r>
      <w:r w:rsidRPr="00075A79" w:rsidR="0059404C">
        <w:t>S</w:t>
      </w:r>
      <w:r w:rsidRPr="00075A79">
        <w:t xml:space="preserve">tran ze </w:t>
      </w:r>
      <w:r w:rsidRPr="00075A79" w:rsidR="002A4BF6">
        <w:t>Smlouv</w:t>
      </w:r>
      <w:r w:rsidRPr="00075A79">
        <w:t xml:space="preserve">y pro dosud nesplněnou část závazku, s výjimkou nároku na náhradu újmy vzniklé porušením </w:t>
      </w:r>
      <w:r w:rsidRPr="00075A79" w:rsidR="002A4BF6">
        <w:t>Smlouv</w:t>
      </w:r>
      <w:r w:rsidRPr="00075A79">
        <w:t xml:space="preserve">y, smluvních ustanovení týkajících se volby práva, řešení sporů mezi </w:t>
      </w:r>
      <w:r w:rsidRPr="00075A79" w:rsidR="0059404C">
        <w:t>S</w:t>
      </w:r>
      <w:r w:rsidRPr="00075A79">
        <w:t xml:space="preserve">mluvními stranami a jiných ustanovení, které podle projevené vůle </w:t>
      </w:r>
      <w:r w:rsidRPr="00075A79" w:rsidR="0059404C">
        <w:t>S</w:t>
      </w:r>
      <w:r w:rsidRPr="00075A79">
        <w:t xml:space="preserve">tran nebo vzhledem ke své povaze mají trvat i po ukončení </w:t>
      </w:r>
      <w:r w:rsidRPr="00075A79" w:rsidR="002A4BF6">
        <w:t>Smlouv</w:t>
      </w:r>
      <w:r w:rsidRPr="00075A79">
        <w:t>y.</w:t>
      </w:r>
    </w:p>
    <w:p w:rsidRPr="00075A79" w:rsidR="00927B5A" w:rsidP="00075A79" w:rsidRDefault="00927B5A" w14:paraId="612817AB" w14:textId="398A8955">
      <w:pPr>
        <w:pStyle w:val="Odstavecseseznamem"/>
        <w:numPr>
          <w:ilvl w:val="1"/>
          <w:numId w:val="7"/>
        </w:numPr>
        <w:ind w:left="567" w:hanging="567"/>
      </w:pPr>
      <w:r w:rsidRPr="00075A79">
        <w:t xml:space="preserve">Smluvní strany se dohodly, že podstatným porušením </w:t>
      </w:r>
      <w:r w:rsidRPr="00075A79" w:rsidR="002A4BF6">
        <w:t>Smlouv</w:t>
      </w:r>
      <w:r w:rsidRPr="00075A79">
        <w:t xml:space="preserve">y se rozumí zejména prodlení </w:t>
      </w:r>
      <w:r w:rsidRPr="00075A79" w:rsidR="00D9006F">
        <w:t>Dodavatel</w:t>
      </w:r>
      <w:r w:rsidRPr="00075A79">
        <w:t xml:space="preserve">e s dodáním a instalací </w:t>
      </w:r>
      <w:r w:rsidRPr="00075A79" w:rsidR="00764DC8">
        <w:t>Z</w:t>
      </w:r>
      <w:r w:rsidRPr="00075A79">
        <w:t xml:space="preserve">ařízení bez vad a plně funkčního delší než 30 dnů nebo ocitne-li se </w:t>
      </w:r>
      <w:r w:rsidRPr="00075A79" w:rsidR="00D9006F">
        <w:t>Dodavatel</w:t>
      </w:r>
      <w:r w:rsidRPr="00075A79">
        <w:t xml:space="preserve"> ve stavu úpadku nebo hrozícího úpadku.</w:t>
      </w:r>
    </w:p>
    <w:p w:rsidRPr="00075A79" w:rsidR="00927B5A" w:rsidP="00075A79" w:rsidRDefault="00927B5A" w14:paraId="5A20D735" w14:textId="336C8962">
      <w:pPr>
        <w:pStyle w:val="Odstavecseseznamem"/>
        <w:numPr>
          <w:ilvl w:val="1"/>
          <w:numId w:val="7"/>
        </w:numPr>
        <w:ind w:left="567" w:hanging="567"/>
      </w:pPr>
      <w:r w:rsidRPr="00075A79">
        <w:t xml:space="preserve">Objednatel si vyhrazuje právo odstoupit od uzavřené </w:t>
      </w:r>
      <w:r w:rsidRPr="00075A79" w:rsidR="002A4BF6">
        <w:t>Smlouv</w:t>
      </w:r>
      <w:r w:rsidRPr="00075A79">
        <w:t>y</w:t>
      </w:r>
      <w:r w:rsidRPr="00075A79" w:rsidR="006F48F4">
        <w:t>,</w:t>
      </w:r>
      <w:r w:rsidRPr="00075A79">
        <w:t xml:space="preserve"> a to nejpozději do termínu zahájení dodávek a instalace Zařízení, v případě, že na akci nebude poskytnuta dotace</w:t>
      </w:r>
      <w:r w:rsidRPr="00075A79" w:rsidR="005F13E0">
        <w:t xml:space="preserve"> </w:t>
      </w:r>
      <w:r w:rsidR="005F13E0">
        <w:t xml:space="preserve">nebo </w:t>
      </w:r>
      <w:r w:rsidRPr="00F8670D" w:rsidR="005F13E0">
        <w:t xml:space="preserve">v případě, že </w:t>
      </w:r>
      <w:r w:rsidR="005F13E0">
        <w:t xml:space="preserve">nebude mít </w:t>
      </w:r>
      <w:r w:rsidRPr="00F8670D" w:rsidR="005F13E0">
        <w:t xml:space="preserve">na </w:t>
      </w:r>
      <w:r w:rsidR="005F13E0">
        <w:t xml:space="preserve">krytí této </w:t>
      </w:r>
      <w:r w:rsidR="002A4BF6">
        <w:t>Smlouv</w:t>
      </w:r>
      <w:r w:rsidR="005F13E0">
        <w:t>y zajištěno financování.</w:t>
      </w:r>
    </w:p>
    <w:p w:rsidRPr="00075A79" w:rsidR="00927B5A" w:rsidP="00075A79" w:rsidRDefault="00927B5A" w14:paraId="38ECEF29" w14:textId="425B3C06">
      <w:pPr>
        <w:pStyle w:val="Odstavecseseznamem"/>
        <w:numPr>
          <w:ilvl w:val="1"/>
          <w:numId w:val="7"/>
        </w:numPr>
        <w:ind w:left="567" w:hanging="567"/>
      </w:pPr>
      <w:r w:rsidRPr="00075A79">
        <w:t xml:space="preserve">Odstoupením od </w:t>
      </w:r>
      <w:r w:rsidRPr="00075A79" w:rsidR="002A4BF6">
        <w:t>Smlouv</w:t>
      </w:r>
      <w:r w:rsidRPr="00075A79">
        <w:t xml:space="preserve">y není dotčeno právo Objednatele na náhradu škody vzniklé Objednateli z důvodu krácení či neposkytnutí dotace na </w:t>
      </w:r>
      <w:r w:rsidRPr="00075A79" w:rsidR="007D45DE">
        <w:t>Projekt</w:t>
      </w:r>
      <w:r w:rsidRPr="00075A79">
        <w:t>.</w:t>
      </w:r>
    </w:p>
    <w:p w:rsidRPr="00927B5A" w:rsidR="00927B5A" w:rsidP="00927B5A" w:rsidRDefault="00927B5A" w14:paraId="1D07185D" w14:textId="77777777">
      <w:pPr>
        <w:rPr>
          <w:rFonts w:cs="Arial"/>
          <w:szCs w:val="22"/>
        </w:rPr>
      </w:pPr>
    </w:p>
    <w:p w:rsidRPr="00927B5A" w:rsidR="00927B5A" w:rsidP="00B84175" w:rsidRDefault="00764DC8" w14:paraId="1B5B5BAF" w14:textId="017B6C59">
      <w:pPr>
        <w:pStyle w:val="Nadpis1"/>
      </w:pPr>
      <w:r w:rsidRPr="00927B5A">
        <w:t>VŠEOBECNÁ A ZÁVĚREČNÁ USTANOVENÍ</w:t>
      </w:r>
    </w:p>
    <w:p w:rsidRPr="00075A79" w:rsidR="00927B5A" w:rsidP="00075A79" w:rsidRDefault="00927B5A" w14:paraId="13C873B0" w14:textId="55D14868">
      <w:pPr>
        <w:pStyle w:val="Odstavecseseznamem"/>
        <w:numPr>
          <w:ilvl w:val="1"/>
          <w:numId w:val="7"/>
        </w:numPr>
        <w:ind w:left="567" w:hanging="567"/>
      </w:pPr>
      <w:r w:rsidRPr="00075A79">
        <w:t xml:space="preserve">Veškerá jednání s Objednatelem či jinými orgány budou probíhat v českém jazyce. Veškeré doklady předávané Objednateli budou v českém </w:t>
      </w:r>
      <w:r w:rsidRPr="00075A79" w:rsidR="006F48F4">
        <w:t>nebo anglickém jazyce</w:t>
      </w:r>
      <w:r w:rsidRPr="00075A79">
        <w:t>.</w:t>
      </w:r>
    </w:p>
    <w:p w:rsidRPr="00075A79" w:rsidR="00927B5A" w:rsidP="00075A79" w:rsidRDefault="00927B5A" w14:paraId="0C0ADFD0" w14:textId="34BC337F">
      <w:pPr>
        <w:pStyle w:val="Odstavecseseznamem"/>
        <w:numPr>
          <w:ilvl w:val="1"/>
          <w:numId w:val="7"/>
        </w:numPr>
        <w:ind w:left="567" w:hanging="567"/>
      </w:pPr>
      <w:bookmarkStart w:name="_Ref367436208" w:id="34"/>
      <w:r w:rsidRPr="00075A79">
        <w:t xml:space="preserve">Tuto </w:t>
      </w:r>
      <w:r w:rsidRPr="00075A79" w:rsidR="002A4BF6">
        <w:t>Smlouv</w:t>
      </w:r>
      <w:r w:rsidRPr="00075A79">
        <w:t xml:space="preserve">u lze měnit, doplňovat a upřesňovat pouze písemnými a průběžně číslovanými dodatky, podepsanými oběma </w:t>
      </w:r>
      <w:r w:rsidRPr="00075A79" w:rsidR="00723D64">
        <w:t>S</w:t>
      </w:r>
      <w:r w:rsidRPr="00075A79">
        <w:t>mluvními stranami.</w:t>
      </w:r>
      <w:bookmarkEnd w:id="34"/>
    </w:p>
    <w:p w:rsidRPr="00075A79" w:rsidR="00927B5A" w:rsidP="00075A79" w:rsidRDefault="00D9006F" w14:paraId="1838DCDF" w14:textId="7712A3C7">
      <w:pPr>
        <w:pStyle w:val="Odstavecseseznamem"/>
        <w:numPr>
          <w:ilvl w:val="1"/>
          <w:numId w:val="7"/>
        </w:numPr>
        <w:ind w:left="567" w:hanging="567"/>
      </w:pPr>
      <w:r w:rsidRPr="00075A79">
        <w:t>Dodavatel</w:t>
      </w:r>
      <w:r w:rsidRPr="00075A79" w:rsidR="00927B5A">
        <w:t xml:space="preserve"> není oprávněn bez </w:t>
      </w:r>
      <w:r w:rsidRPr="00075A79" w:rsidR="00A16557">
        <w:t xml:space="preserve">předchozího písemného </w:t>
      </w:r>
      <w:r w:rsidRPr="00075A79" w:rsidR="00927B5A">
        <w:t xml:space="preserve">souhlasu Objednatele postoupit práva a povinnosti vyplývající z této </w:t>
      </w:r>
      <w:r w:rsidRPr="00075A79" w:rsidR="002A4BF6">
        <w:t>Smlouv</w:t>
      </w:r>
      <w:r w:rsidRPr="00075A79" w:rsidR="00927B5A">
        <w:t>y třetí osobě.</w:t>
      </w:r>
    </w:p>
    <w:p w:rsidRPr="00075A79" w:rsidR="00927B5A" w:rsidP="00075A79" w:rsidRDefault="00927B5A" w14:paraId="587E143A" w14:textId="2EFEC404">
      <w:pPr>
        <w:pStyle w:val="Odstavecseseznamem"/>
        <w:numPr>
          <w:ilvl w:val="1"/>
          <w:numId w:val="7"/>
        </w:numPr>
        <w:ind w:left="567" w:hanging="567"/>
      </w:pPr>
      <w:r w:rsidRPr="00075A79">
        <w:t xml:space="preserve">Případná neplatnost některého ustanovení této </w:t>
      </w:r>
      <w:r w:rsidRPr="00075A79" w:rsidR="002A4BF6">
        <w:t>Smlouv</w:t>
      </w:r>
      <w:r w:rsidRPr="00075A79">
        <w:t xml:space="preserve">y nemá za následek neplatnost ostatních ustanovení. Pro případ, že se kterékoliv ustanovení této </w:t>
      </w:r>
      <w:r w:rsidRPr="00075A79" w:rsidR="002A4BF6">
        <w:t>Smlouv</w:t>
      </w:r>
      <w:r w:rsidRPr="00075A79">
        <w:t xml:space="preserve">y stane neúčinným nebo neplatným, se </w:t>
      </w:r>
      <w:r w:rsidRPr="00075A79" w:rsidR="00723D64">
        <w:t>S</w:t>
      </w:r>
      <w:r w:rsidRPr="00075A79">
        <w:t>mluvní strany zavazují bez zbytečného odkladu nahradit takové ustanovení novým.</w:t>
      </w:r>
    </w:p>
    <w:p w:rsidRPr="00075A79" w:rsidR="00927B5A" w:rsidP="00075A79" w:rsidRDefault="00927B5A" w14:paraId="77DADE44" w14:textId="56DBEC7A">
      <w:pPr>
        <w:pStyle w:val="Odstavecseseznamem"/>
        <w:numPr>
          <w:ilvl w:val="1"/>
          <w:numId w:val="7"/>
        </w:numPr>
        <w:ind w:left="567" w:hanging="567"/>
      </w:pPr>
      <w:r w:rsidRPr="00075A79">
        <w:t xml:space="preserve">Písemnosti budou doručovány </w:t>
      </w:r>
      <w:r w:rsidRPr="00075A79" w:rsidR="002F7FD3">
        <w:t>prostřednictvím systému datových schránek Smluvních stran</w:t>
      </w:r>
      <w:r w:rsidRPr="00075A79">
        <w:t xml:space="preserve">, přičemž budou považovány za doručené </w:t>
      </w:r>
      <w:r w:rsidRPr="00075A79" w:rsidR="00764DC8">
        <w:t>v souladu s platnou legislativou</w:t>
      </w:r>
      <w:r w:rsidRPr="00075A79">
        <w:t>.</w:t>
      </w:r>
      <w:r w:rsidRPr="00075A79" w:rsidR="00527555">
        <w:t xml:space="preserve"> Běžná komunikace stran týkající se plnění </w:t>
      </w:r>
      <w:r w:rsidRPr="00075A79" w:rsidR="002A4BF6">
        <w:t>Smlouv</w:t>
      </w:r>
      <w:r w:rsidRPr="00075A79" w:rsidR="00527555">
        <w:t xml:space="preserve">y může být zasílána prostřednictvím e-mailové pošty odpovědných zástupců </w:t>
      </w:r>
      <w:r w:rsidRPr="00075A79" w:rsidR="00533A30">
        <w:t>S</w:t>
      </w:r>
      <w:r w:rsidRPr="00075A79" w:rsidR="00527555">
        <w:t xml:space="preserve">mluvních stran, které si strany sdělí po podpisu této </w:t>
      </w:r>
      <w:r w:rsidRPr="00075A79" w:rsidR="002A4BF6">
        <w:t>Smlouv</w:t>
      </w:r>
      <w:r w:rsidRPr="00075A79" w:rsidR="00527555">
        <w:t>y.</w:t>
      </w:r>
    </w:p>
    <w:p w:rsidRPr="00075A79" w:rsidR="00927B5A" w:rsidP="00075A79" w:rsidRDefault="002A4BF6" w14:paraId="228DD7CF" w14:textId="4884BEFF">
      <w:pPr>
        <w:pStyle w:val="Odstavecseseznamem"/>
        <w:numPr>
          <w:ilvl w:val="1"/>
          <w:numId w:val="7"/>
        </w:numPr>
        <w:ind w:left="567" w:hanging="567"/>
      </w:pPr>
      <w:r w:rsidRPr="00075A79">
        <w:t>Smlouv</w:t>
      </w:r>
      <w:r w:rsidRPr="00075A79" w:rsidR="00927B5A">
        <w:t xml:space="preserve">a se řídí českým právním řádem. Obě </w:t>
      </w:r>
      <w:r w:rsidRPr="00075A79" w:rsidR="00723D64">
        <w:t>S</w:t>
      </w:r>
      <w:r w:rsidRPr="00075A79" w:rsidR="00927B5A">
        <w:t xml:space="preserve">trany se dohodly, že pro neupravené vztahy plynoucí z této </w:t>
      </w:r>
      <w:r w:rsidRPr="00075A79">
        <w:t>Smlouv</w:t>
      </w:r>
      <w:r w:rsidRPr="00075A79" w:rsidR="00927B5A">
        <w:t xml:space="preserve">y platí příslušná ustanovení </w:t>
      </w:r>
      <w:proofErr w:type="spellStart"/>
      <w:r w:rsidRPr="00075A79" w:rsidR="00533A30">
        <w:t>ObčZ</w:t>
      </w:r>
      <w:proofErr w:type="spellEnd"/>
      <w:r w:rsidRPr="00075A79" w:rsidR="00927B5A">
        <w:t>.</w:t>
      </w:r>
    </w:p>
    <w:p w:rsidRPr="00075A79" w:rsidR="00927B5A" w:rsidP="00075A79" w:rsidRDefault="00927B5A" w14:paraId="369CD27A" w14:textId="5C2F26F9">
      <w:pPr>
        <w:pStyle w:val="Odstavecseseznamem"/>
        <w:numPr>
          <w:ilvl w:val="1"/>
          <w:numId w:val="7"/>
        </w:numPr>
        <w:ind w:left="567" w:hanging="567"/>
      </w:pPr>
      <w:r w:rsidRPr="00075A79">
        <w:t xml:space="preserve">Osoby podepisující tuto </w:t>
      </w:r>
      <w:r w:rsidRPr="00075A79" w:rsidR="002A4BF6">
        <w:t>Smlouv</w:t>
      </w:r>
      <w:r w:rsidRPr="00075A79">
        <w:t xml:space="preserve">u svým podpisem stvrzují platnost svého oprávnění zastupovat </w:t>
      </w:r>
      <w:r w:rsidRPr="00075A79" w:rsidR="00723D64">
        <w:t>S</w:t>
      </w:r>
      <w:r w:rsidRPr="00075A79">
        <w:t>mluvní stranu.</w:t>
      </w:r>
    </w:p>
    <w:p w:rsidRPr="00075A79" w:rsidR="00927B5A" w:rsidP="00075A79" w:rsidRDefault="00927B5A" w14:paraId="39436797" w14:textId="27CED266">
      <w:pPr>
        <w:pStyle w:val="Odstavecseseznamem"/>
        <w:numPr>
          <w:ilvl w:val="1"/>
          <w:numId w:val="7"/>
        </w:numPr>
        <w:ind w:left="567" w:hanging="567"/>
      </w:pPr>
      <w:r w:rsidRPr="00075A79">
        <w:t xml:space="preserve">Smluvní strany se dohodly, že případné spory budou přednostně řešeny dohodou. V případě, že nedojde k dohodě </w:t>
      </w:r>
      <w:r w:rsidRPr="00075A79" w:rsidR="00723D64">
        <w:t>S</w:t>
      </w:r>
      <w:r w:rsidRPr="00075A79">
        <w:t>tran, bude spor řešen soudem místně příslušným dle sídla Objednatele.</w:t>
      </w:r>
    </w:p>
    <w:p w:rsidRPr="00075A79" w:rsidR="00927B5A" w:rsidP="00075A79" w:rsidRDefault="00D9006F" w14:paraId="69E9DA74" w14:textId="15979174">
      <w:pPr>
        <w:pStyle w:val="Odstavecseseznamem"/>
        <w:numPr>
          <w:ilvl w:val="1"/>
          <w:numId w:val="7"/>
        </w:numPr>
        <w:ind w:left="567" w:hanging="567"/>
      </w:pPr>
      <w:bookmarkStart w:name="_Ref370539328" w:id="35"/>
      <w:r w:rsidRPr="00075A79">
        <w:t>Dodavatel</w:t>
      </w:r>
      <w:r w:rsidRPr="00075A79" w:rsidR="00927B5A">
        <w:t xml:space="preserve"> je na základě § 2 písm. e) zákona č. 320/2001 Sb., o finanční kontrole, ve znění pozdějších předpisů osobou povinnou spolupůsobit při výkonu finanční kontroly. </w:t>
      </w:r>
      <w:r w:rsidRPr="00075A79">
        <w:t>Dodavatel</w:t>
      </w:r>
      <w:r w:rsidRPr="00075A79" w:rsidR="00927B5A">
        <w:t xml:space="preserve"> je v tomto případě povinen vykonat veškerou součinnost s kontrolou.</w:t>
      </w:r>
      <w:bookmarkEnd w:id="35"/>
    </w:p>
    <w:p w:rsidRPr="00075A79" w:rsidR="00927B5A" w:rsidP="00075A79" w:rsidRDefault="00927B5A" w14:paraId="4B6E82BC" w14:textId="7287B462">
      <w:pPr>
        <w:pStyle w:val="Odstavecseseznamem"/>
        <w:numPr>
          <w:ilvl w:val="1"/>
          <w:numId w:val="7"/>
        </w:numPr>
        <w:ind w:left="567" w:hanging="567"/>
      </w:pPr>
      <w:r w:rsidRPr="00075A79">
        <w:t xml:space="preserve">Tato </w:t>
      </w:r>
      <w:r w:rsidRPr="00075A79" w:rsidR="002A4BF6">
        <w:t>Smlouv</w:t>
      </w:r>
      <w:r w:rsidRPr="00075A79">
        <w:t xml:space="preserve">a je uzavírána oběma </w:t>
      </w:r>
      <w:r w:rsidRPr="00075A79" w:rsidR="00723D64">
        <w:t>S</w:t>
      </w:r>
      <w:r w:rsidRPr="00075A79">
        <w:t xml:space="preserve">mluvními stranami v elektronické podobě. Elektronickou podobu </w:t>
      </w:r>
      <w:r w:rsidRPr="00075A79" w:rsidR="002A4BF6">
        <w:t>Smlouv</w:t>
      </w:r>
      <w:r w:rsidRPr="00075A79">
        <w:t xml:space="preserve">y opatří </w:t>
      </w:r>
      <w:r w:rsidRPr="00075A79" w:rsidR="00723D64">
        <w:t>S</w:t>
      </w:r>
      <w:r w:rsidRPr="00075A79">
        <w:t>mluvní strany elektronickými podpisy v souladu se zákonem č. 297/2016 Sb., o službách vytvářejících důvěru pro elektronické transakce.</w:t>
      </w:r>
    </w:p>
    <w:p w:rsidRPr="00075A79" w:rsidR="00927B5A" w:rsidP="00075A79" w:rsidRDefault="003830E6" w14:paraId="5E30C9A9" w14:textId="1AD4B526">
      <w:pPr>
        <w:pStyle w:val="Odstavecseseznamem"/>
        <w:numPr>
          <w:ilvl w:val="1"/>
          <w:numId w:val="7"/>
        </w:numPr>
        <w:ind w:left="567" w:hanging="567"/>
      </w:pPr>
      <w:bookmarkStart w:name="_Hlk168266923" w:id="36"/>
      <w:r w:rsidRPr="00B13A4B">
        <w:t xml:space="preserve">Tato </w:t>
      </w:r>
      <w:r w:rsidR="002A4BF6">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2A4BF6">
        <w:t>Smlouv</w:t>
      </w:r>
      <w:r w:rsidRPr="00B13A4B">
        <w:t xml:space="preserve">u v souladu s tímto zákonem uveřejní </w:t>
      </w:r>
      <w:r>
        <w:t>Objednatel</w:t>
      </w:r>
      <w:r w:rsidRPr="00B13A4B">
        <w:t xml:space="preserve">, a to nejpozději do 30 dnů od podpisu </w:t>
      </w:r>
      <w:r>
        <w:t xml:space="preserve">této </w:t>
      </w:r>
      <w:r w:rsidR="002A4BF6">
        <w:t>Smlouv</w:t>
      </w:r>
      <w:r w:rsidRPr="00B13A4B">
        <w:t xml:space="preserve">y. Toto ujednání však nebrání tomu, aby </w:t>
      </w:r>
      <w:r w:rsidR="002A4BF6">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2A4BF6">
        <w:t>Smlouv</w:t>
      </w:r>
      <w:r w:rsidRPr="00B13A4B">
        <w:t>y v registru smluv od správce registru smluv, nijak dále o této skutečnosti informován.</w:t>
      </w:r>
      <w:bookmarkEnd w:id="36"/>
    </w:p>
    <w:p w:rsidRPr="00041C59" w:rsidR="003830E6" w:rsidP="00075A79" w:rsidRDefault="003830E6" w14:paraId="6D2EFFFC" w14:textId="339111D4">
      <w:pPr>
        <w:pStyle w:val="Odstavecseseznamem"/>
        <w:numPr>
          <w:ilvl w:val="1"/>
          <w:numId w:val="7"/>
        </w:numPr>
        <w:ind w:left="567" w:hanging="567"/>
        <w:rPr>
          <w:rFonts w:cs="Arial"/>
          <w:szCs w:val="22"/>
        </w:rPr>
      </w:pPr>
      <w:bookmarkStart w:name="_Hlk168266976" w:id="37"/>
      <w:r w:rsidRPr="00B13A4B">
        <w:t xml:space="preserve">Smluvní strany jsou povinny znepřístupnit třetím osobám informace z této </w:t>
      </w:r>
      <w:r w:rsidR="002A4BF6">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2A4BF6">
        <w:t>Smlouv</w:t>
      </w:r>
      <w:r w:rsidRPr="00B13A4B">
        <w:t>y, data a informace:</w:t>
      </w:r>
      <w:r w:rsidR="00764DC8">
        <w:t xml:space="preserve"> Příloha č. 1 </w:t>
      </w:r>
      <w:r w:rsidR="002A4BF6">
        <w:t>Smlouv</w:t>
      </w:r>
      <w:r w:rsidR="00764DC8">
        <w:t>y – Technická specifikace</w:t>
      </w:r>
      <w:r w:rsidR="00533A30">
        <w:t xml:space="preserve"> [</w:t>
      </w:r>
      <w:r w:rsidRPr="00533A30" w:rsidR="00533A30">
        <w:rPr>
          <w:highlight w:val="yellow"/>
        </w:rPr>
        <w:t>DODAVATEL PŘÍPADNĚ DOPLNÍ PŘÍLOHU Č. 2</w:t>
      </w:r>
      <w:r w:rsidR="00533A30">
        <w:t>]</w:t>
      </w:r>
      <w:r w:rsidRPr="00B13A4B">
        <w:t>.</w:t>
      </w:r>
      <w:bookmarkEnd w:id="37"/>
    </w:p>
    <w:p w:rsidRPr="00075A79" w:rsidR="00927B5A" w:rsidP="00075A79" w:rsidRDefault="00927B5A" w14:paraId="10B541AC" w14:textId="575C04A3">
      <w:pPr>
        <w:pStyle w:val="Odstavecseseznamem"/>
        <w:numPr>
          <w:ilvl w:val="1"/>
          <w:numId w:val="7"/>
        </w:numPr>
        <w:ind w:left="567" w:hanging="567"/>
      </w:pPr>
      <w:r w:rsidRPr="00075A79">
        <w:t xml:space="preserve">Platnost </w:t>
      </w:r>
      <w:r w:rsidRPr="00075A79" w:rsidR="002A4BF6">
        <w:t>Smlouv</w:t>
      </w:r>
      <w:r w:rsidRPr="00075A79">
        <w:t xml:space="preserve">y nastává dnem podpisu obou </w:t>
      </w:r>
      <w:r w:rsidRPr="00075A79" w:rsidR="00723D64">
        <w:t>S</w:t>
      </w:r>
      <w:r w:rsidRPr="00075A79">
        <w:t xml:space="preserve">mluvních stran. Účinnost </w:t>
      </w:r>
      <w:r w:rsidRPr="00075A79" w:rsidR="002A4BF6">
        <w:t>Smlouv</w:t>
      </w:r>
      <w:r w:rsidRPr="00075A79">
        <w:t>y nastává dle zákona č. 340/2015 Sb.,</w:t>
      </w:r>
      <w:r w:rsidRPr="00075A79" w:rsidR="00533A30">
        <w:t xml:space="preserve"> o registru smluv,</w:t>
      </w:r>
      <w:r w:rsidRPr="00075A79">
        <w:t xml:space="preserve"> dnem uveřejnění v registru smluv.</w:t>
      </w:r>
    </w:p>
    <w:p w:rsidRPr="00075A79" w:rsidR="00533A30" w:rsidP="00075A79" w:rsidRDefault="00533A30" w14:paraId="137D1115" w14:textId="40051949">
      <w:pPr>
        <w:pStyle w:val="Odstavecseseznamem"/>
        <w:numPr>
          <w:ilvl w:val="1"/>
          <w:numId w:val="7"/>
        </w:numPr>
        <w:ind w:left="567" w:hanging="567"/>
      </w:pPr>
      <w:r w:rsidRPr="00D74DB4">
        <w:t xml:space="preserve">Tuto </w:t>
      </w:r>
      <w:r>
        <w:t>Smlouv</w:t>
      </w:r>
      <w:r w:rsidRPr="00D74DB4">
        <w:t xml:space="preserve">u lze měnit pouze na základě písemného a číslovaného dodatku podepsaného oprávněnými zástupci obou </w:t>
      </w:r>
      <w:r>
        <w:t>S</w:t>
      </w:r>
      <w:r w:rsidRPr="00D74DB4">
        <w:t>mluvních stran.</w:t>
      </w:r>
    </w:p>
    <w:p w:rsidRPr="00075A79" w:rsidR="00927B5A" w:rsidP="00075A79" w:rsidRDefault="00927B5A" w14:paraId="1D9C7F76" w14:textId="68D3D0F1">
      <w:pPr>
        <w:pStyle w:val="Odstavecseseznamem"/>
        <w:numPr>
          <w:ilvl w:val="1"/>
          <w:numId w:val="7"/>
        </w:numPr>
        <w:ind w:left="567" w:hanging="567"/>
      </w:pPr>
      <w:r w:rsidRPr="00075A79">
        <w:t xml:space="preserve">Obě </w:t>
      </w:r>
      <w:r w:rsidRPr="00075A79" w:rsidR="0059404C">
        <w:t>S</w:t>
      </w:r>
      <w:r w:rsidRPr="00075A79">
        <w:t xml:space="preserve">mluvní </w:t>
      </w:r>
      <w:r w:rsidRPr="00075A79" w:rsidR="0059404C">
        <w:t>s</w:t>
      </w:r>
      <w:r w:rsidRPr="00075A79">
        <w:t xml:space="preserve">trany prohlašují, že si </w:t>
      </w:r>
      <w:r w:rsidRPr="00075A79" w:rsidR="002A4BF6">
        <w:t>Smlouv</w:t>
      </w:r>
      <w:r w:rsidRPr="00075A79">
        <w:t>u přečetly, s jejím obsahem souhlasí a že byla sepsána na základě jejich pravé a svobodné vůle, prosté omylů.</w:t>
      </w:r>
    </w:p>
    <w:p w:rsidRPr="00075A79" w:rsidR="00927B5A" w:rsidP="00075A79" w:rsidRDefault="00927B5A" w14:paraId="17D2A08B" w14:textId="20456F4E">
      <w:pPr>
        <w:pStyle w:val="Odstavecseseznamem"/>
        <w:numPr>
          <w:ilvl w:val="1"/>
          <w:numId w:val="7"/>
        </w:numPr>
        <w:ind w:left="567" w:hanging="567"/>
      </w:pPr>
      <w:r w:rsidRPr="00075A79">
        <w:t xml:space="preserve">Nedílnou součástí této </w:t>
      </w:r>
      <w:r w:rsidRPr="00075A79" w:rsidR="002A4BF6">
        <w:t>Smlouv</w:t>
      </w:r>
      <w:r w:rsidRPr="00075A79">
        <w:t>y jsou níže uvedené přílohy:</w:t>
      </w:r>
    </w:p>
    <w:p w:rsidRPr="00075A79" w:rsidR="00927B5A" w:rsidP="00075A79" w:rsidRDefault="00927B5A" w14:paraId="0665C3B3" w14:textId="0AE80602">
      <w:pPr>
        <w:pStyle w:val="Odstavecseseznamem"/>
        <w:numPr>
          <w:ilvl w:val="0"/>
          <w:numId w:val="13"/>
        </w:numPr>
        <w:ind w:left="1134" w:hanging="425"/>
        <w:rPr>
          <w:rFonts w:cs="Arial"/>
          <w:szCs w:val="22"/>
        </w:rPr>
      </w:pPr>
      <w:r w:rsidRPr="00075A79">
        <w:rPr>
          <w:rFonts w:cs="Arial"/>
          <w:szCs w:val="22"/>
        </w:rPr>
        <w:t xml:space="preserve">Příloha č. 1 – Technická specifikace </w:t>
      </w:r>
    </w:p>
    <w:p w:rsidRPr="00075A79" w:rsidR="00041C59" w:rsidP="00075A79" w:rsidRDefault="00041C59" w14:paraId="6A061D34" w14:textId="695CF961">
      <w:pPr>
        <w:pStyle w:val="Odstavecseseznamem"/>
        <w:numPr>
          <w:ilvl w:val="0"/>
          <w:numId w:val="13"/>
        </w:numPr>
        <w:ind w:left="1134" w:hanging="425"/>
        <w:rPr>
          <w:rFonts w:cs="Arial"/>
          <w:szCs w:val="22"/>
        </w:rPr>
      </w:pPr>
      <w:r w:rsidRPr="00075A79">
        <w:rPr>
          <w:rFonts w:cs="Arial"/>
          <w:szCs w:val="22"/>
        </w:rPr>
        <w:t>Příloha č. 2 – Položkový rozpočet</w:t>
      </w:r>
    </w:p>
    <w:p w:rsidRPr="00075A79" w:rsidR="00F21DBF" w:rsidP="00075A79" w:rsidRDefault="00F21DBF" w14:paraId="5FD189A8" w14:textId="53513EB7">
      <w:pPr>
        <w:pStyle w:val="Odstavecseseznamem"/>
        <w:numPr>
          <w:ilvl w:val="0"/>
          <w:numId w:val="13"/>
        </w:numPr>
        <w:ind w:left="1134" w:hanging="425"/>
        <w:rPr>
          <w:rFonts w:cs="Arial"/>
          <w:szCs w:val="22"/>
        </w:rPr>
      </w:pPr>
      <w:r w:rsidRPr="00075A79">
        <w:rPr>
          <w:rFonts w:cs="Arial"/>
          <w:szCs w:val="22"/>
        </w:rPr>
        <w:t>Příloha č. 3 – Harmonogram plnění</w:t>
      </w:r>
    </w:p>
    <w:p w:rsidR="00764DC8" w:rsidP="00030B82" w:rsidRDefault="00764DC8" w14:paraId="1AB0A10A" w14:textId="77777777">
      <w:pPr>
        <w:rPr>
          <w:rFonts w:cs="Arial"/>
          <w:szCs w:val="22"/>
        </w:rPr>
      </w:pPr>
    </w:p>
    <w:p w:rsidR="00533A30" w:rsidP="00030B82" w:rsidRDefault="00533A30" w14:paraId="23520215" w14:textId="77777777">
      <w:pPr>
        <w:rPr>
          <w:rFonts w:cs="Arial"/>
          <w:szCs w:val="22"/>
        </w:rPr>
      </w:pPr>
    </w:p>
    <w:p w:rsidR="007963B9" w:rsidRDefault="0003599C" w14:paraId="29DE3C68" w14:textId="6FF8428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rsidR="007963B9" w:rsidRDefault="007963B9" w14:paraId="4DC02A29" w14:textId="77777777">
      <w:pPr>
        <w:rPr>
          <w:rFonts w:cs="Arial"/>
          <w:szCs w:val="22"/>
        </w:rPr>
      </w:pPr>
    </w:p>
    <w:p w:rsidR="007963B9" w:rsidRDefault="007963B9" w14:paraId="601E5291" w14:textId="77777777">
      <w:pPr>
        <w:rPr>
          <w:rFonts w:cs="Arial"/>
          <w:szCs w:val="22"/>
        </w:rPr>
      </w:pPr>
    </w:p>
    <w:p w:rsidR="00533A30" w:rsidRDefault="00533A30" w14:paraId="12E59672" w14:textId="77777777">
      <w:pPr>
        <w:rPr>
          <w:rFonts w:cs="Arial"/>
          <w:szCs w:val="22"/>
        </w:rPr>
      </w:pPr>
    </w:p>
    <w:p w:rsidR="007963B9" w:rsidRDefault="009E6E1C" w14:paraId="06525F31" w14:textId="77777777">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r>
      <w:r>
        <w:rPr>
          <w:rFonts w:cs="Arial"/>
          <w:szCs w:val="22"/>
        </w:rPr>
        <w:t>…………..………………………………</w:t>
      </w:r>
    </w:p>
    <w:p w:rsidR="007963B9" w:rsidRDefault="00FD3650" w14:paraId="211A9E77" w14:textId="513A7673">
      <w:pPr>
        <w:rPr>
          <w:rFonts w:cs="Arial"/>
          <w:szCs w:val="22"/>
        </w:rPr>
      </w:pPr>
      <w:r>
        <w:rPr>
          <w:rFonts w:cs="Arial"/>
        </w:rPr>
        <w:t>Metropolnet, a.s.</w:t>
      </w:r>
      <w:r>
        <w:rPr>
          <w:rFonts w:cs="Arial"/>
        </w:rPr>
        <w:tab/>
      </w:r>
      <w:r w:rsidR="007365CE">
        <w:rPr>
          <w:rFonts w:cs="Arial"/>
        </w:rPr>
        <w:tab/>
      </w:r>
      <w:r w:rsidR="009E6E1C">
        <w:rPr>
          <w:rFonts w:cs="Arial"/>
          <w:szCs w:val="22"/>
        </w:rPr>
        <w:tab/>
      </w:r>
      <w:r w:rsidR="009E6E1C">
        <w:rPr>
          <w:rFonts w:cs="Arial"/>
          <w:szCs w:val="22"/>
        </w:rPr>
        <w:tab/>
      </w:r>
      <w:r w:rsidR="009E6E1C">
        <w:rPr>
          <w:rFonts w:cs="Arial"/>
          <w:szCs w:val="22"/>
        </w:rPr>
        <w:tab/>
      </w:r>
      <w:r w:rsidR="009E6E1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p>
    <w:p w:rsidR="0003599C" w:rsidRDefault="00FD3650" w14:paraId="153DEF89" w14:textId="434FFF8D">
      <w:r>
        <w:t>Martin Konečný</w:t>
      </w:r>
      <w:r w:rsidR="0003599C">
        <w:tab/>
      </w:r>
      <w:r w:rsidR="0003599C">
        <w:tab/>
      </w:r>
      <w:r>
        <w:tab/>
      </w:r>
      <w:r>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rsidR="00307E66" w:rsidRDefault="00FD3650" w14:paraId="000631D0" w14:textId="094D43A1">
      <w:pPr>
        <w:rPr>
          <w:rFonts w:cs="Arial"/>
          <w:szCs w:val="22"/>
        </w:rPr>
      </w:pPr>
      <w:r w:rsidRPr="009409CA">
        <w:t>předseda představenstva</w:t>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rsidR="00307E66" w:rsidRDefault="00307E66" w14:paraId="22419765" w14:textId="77777777">
      <w:pPr>
        <w:rPr>
          <w:rFonts w:cs="Arial"/>
          <w:szCs w:val="22"/>
        </w:rPr>
      </w:pPr>
    </w:p>
    <w:p w:rsidR="00FD3650" w:rsidRDefault="00FD3650" w14:paraId="704D0571" w14:textId="77777777">
      <w:pPr>
        <w:rPr>
          <w:rFonts w:cs="Arial"/>
          <w:szCs w:val="22"/>
        </w:rPr>
      </w:pPr>
    </w:p>
    <w:p w:rsidR="00FD3650" w:rsidP="00FD3650" w:rsidRDefault="00FD3650" w14:paraId="1453E13E" w14:textId="77777777">
      <w:pPr>
        <w:rPr>
          <w:rFonts w:cs="Arial"/>
          <w:szCs w:val="22"/>
        </w:rPr>
      </w:pPr>
    </w:p>
    <w:p w:rsidR="00FD3650" w:rsidP="00FD3650" w:rsidRDefault="00FD3650" w14:paraId="6A5C699C" w14:textId="77777777">
      <w:pPr>
        <w:rPr>
          <w:rFonts w:cs="Arial"/>
          <w:szCs w:val="22"/>
        </w:rPr>
      </w:pPr>
    </w:p>
    <w:p w:rsidR="00FD3650" w:rsidP="00FD3650" w:rsidRDefault="00FD3650" w14:paraId="70F4BC45" w14:textId="77777777">
      <w:pPr>
        <w:rPr>
          <w:rFonts w:cs="Arial"/>
          <w:szCs w:val="22"/>
        </w:rPr>
      </w:pPr>
    </w:p>
    <w:p w:rsidR="00FD3650" w:rsidP="00FD3650" w:rsidRDefault="00FD3650" w14:paraId="77E79E78" w14:textId="68F73571">
      <w:pPr>
        <w:rPr>
          <w:rFonts w:cs="Arial"/>
          <w:szCs w:val="22"/>
        </w:rPr>
      </w:pPr>
      <w:r>
        <w:rPr>
          <w:rFonts w:cs="Arial"/>
          <w:szCs w:val="22"/>
        </w:rPr>
        <w:t>………………………………………</w:t>
      </w:r>
    </w:p>
    <w:p w:rsidR="00FD3650" w:rsidP="00FD3650" w:rsidRDefault="00FD3650" w14:paraId="0BB76818" w14:textId="1562A4FD">
      <w:pPr>
        <w:rPr>
          <w:rFonts w:cs="Arial"/>
          <w:szCs w:val="22"/>
        </w:rPr>
      </w:pPr>
      <w:r>
        <w:rPr>
          <w:rFonts w:cs="Arial"/>
        </w:rPr>
        <w:t>Metropolnet, a.s.</w:t>
      </w:r>
    </w:p>
    <w:p w:rsidR="00FD3650" w:rsidP="00FD3650" w:rsidRDefault="00FD3650" w14:paraId="162115FF" w14:textId="1FC8B0E3">
      <w:r>
        <w:t>Ing. Jaroslav Novák</w:t>
      </w:r>
    </w:p>
    <w:p w:rsidR="00FD3650" w:rsidP="00FD3650" w:rsidRDefault="00FD3650" w14:paraId="0E5590BC" w14:textId="5B67DC9B">
      <w:pPr>
        <w:rPr>
          <w:rFonts w:cs="Arial"/>
          <w:szCs w:val="22"/>
        </w:rPr>
      </w:pPr>
      <w:r>
        <w:t>místopředseda představenstva</w:t>
      </w:r>
    </w:p>
    <w:p w:rsidR="00307E66" w:rsidRDefault="00307E66" w14:paraId="2B55AE0B" w14:textId="77777777">
      <w:pPr>
        <w:rPr>
          <w:rFonts w:cs="Arial"/>
          <w:szCs w:val="22"/>
        </w:rPr>
      </w:pPr>
    </w:p>
    <w:p w:rsidR="007963B9" w:rsidP="007365CE" w:rsidRDefault="00F31244" w14:paraId="0256BF5F" w14:textId="7FE34E15">
      <w:pPr>
        <w:jc w:val="center"/>
        <w:rPr>
          <w:rFonts w:cs="Arial"/>
          <w:b/>
          <w:sz w:val="24"/>
          <w:szCs w:val="32"/>
        </w:rPr>
      </w:pPr>
      <w:r>
        <w:rPr>
          <w:rFonts w:cs="Arial"/>
          <w:b/>
          <w:sz w:val="24"/>
          <w:szCs w:val="32"/>
        </w:rPr>
        <w:br w:type="page"/>
      </w:r>
      <w:r>
        <w:rPr>
          <w:rFonts w:cs="Arial"/>
          <w:b/>
          <w:sz w:val="24"/>
          <w:szCs w:val="32"/>
        </w:rPr>
        <w:t>PŘÍLOHA Č. 1 – TECHNICKÁ SPECIFIKACE</w:t>
      </w:r>
    </w:p>
    <w:p w:rsidR="00F31244" w:rsidP="00F31244" w:rsidRDefault="00F31244" w14:paraId="387A11ED" w14:textId="77777777"/>
    <w:p w:rsidR="00764DC8" w:rsidP="00764DC8" w:rsidRDefault="00764DC8" w14:paraId="782C0C9A" w14:textId="1D05D6B9">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proofErr w:type="gramStart"/>
      <w:r w:rsidRPr="00764DC8">
        <w:rPr>
          <w:highlight w:val="cyan"/>
        </w:rPr>
        <w:t>6</w:t>
      </w:r>
      <w:r w:rsidR="002346BE">
        <w:rPr>
          <w:highlight w:val="cyan"/>
        </w:rPr>
        <w:t>a</w:t>
      </w:r>
      <w:proofErr w:type="gramEnd"/>
      <w:r w:rsidR="002346BE">
        <w:rPr>
          <w:highlight w:val="cyan"/>
        </w:rPr>
        <w:t>-</w:t>
      </w:r>
      <w:r w:rsidRPr="19F38FBA" w:rsidR="26345A24">
        <w:rPr>
          <w:highlight w:val="cyan"/>
        </w:rPr>
        <w:t>6</w:t>
      </w:r>
      <w:r w:rsidRPr="19F38FBA" w:rsidR="002346BE">
        <w:rPr>
          <w:highlight w:val="cyan"/>
        </w:rPr>
        <w:t>f</w:t>
      </w:r>
      <w:r w:rsidRPr="00764DC8">
        <w:rPr>
          <w:highlight w:val="cyan"/>
        </w:rPr>
        <w:t xml:space="preserve"> ZADÁVACÍ DOKUMENTACE VEŘEJNÉ ZAKÁZKY</w:t>
      </w:r>
      <w:r>
        <w:t>]</w:t>
      </w:r>
    </w:p>
    <w:p w:rsidR="00F31244" w:rsidP="00F31244" w:rsidRDefault="00F31244" w14:paraId="73F33D0E" w14:textId="77777777"/>
    <w:p w:rsidR="00307E66" w:rsidRDefault="00307E66" w14:paraId="2850FBD2" w14:textId="77777777">
      <w:pPr>
        <w:spacing w:before="0" w:after="0"/>
        <w:jc w:val="left"/>
        <w:rPr>
          <w:rFonts w:cs="Arial"/>
          <w:b/>
          <w:sz w:val="24"/>
          <w:szCs w:val="32"/>
        </w:rPr>
        <w:sectPr w:rsidR="00307E66" w:rsidSect="003C14C4">
          <w:headerReference w:type="default" r:id="rId15"/>
          <w:footerReference w:type="default" r:id="rId16"/>
          <w:pgSz w:w="11906" w:h="16838" w:orient="portrait"/>
          <w:pgMar w:top="1843" w:right="1417" w:bottom="1418" w:left="1417" w:header="284" w:footer="709" w:gutter="0"/>
          <w:cols w:space="708"/>
          <w:formProt w:val="0"/>
          <w:docGrid w:linePitch="360" w:charSpace="8192"/>
        </w:sectPr>
      </w:pPr>
    </w:p>
    <w:p w:rsidR="00F31244" w:rsidP="00F31244" w:rsidRDefault="00F31244" w14:paraId="466901EB" w14:textId="557A44E9">
      <w:pPr>
        <w:jc w:val="center"/>
        <w:rPr>
          <w:rFonts w:cs="Arial"/>
          <w:b/>
          <w:sz w:val="24"/>
          <w:szCs w:val="32"/>
        </w:rPr>
      </w:pPr>
      <w:r w:rsidRPr="00F31244">
        <w:rPr>
          <w:rFonts w:cs="Arial"/>
          <w:b/>
          <w:sz w:val="24"/>
          <w:szCs w:val="32"/>
        </w:rPr>
        <w:t>PŘÍLOHA Č. 2 – POLOŽKOVÝ ROZPOČET</w:t>
      </w:r>
    </w:p>
    <w:p w:rsidR="00F31244" w:rsidP="00F31244" w:rsidRDefault="00F31244" w14:paraId="705421EC" w14:textId="77777777"/>
    <w:p w:rsidR="00764DC8" w:rsidP="00764DC8" w:rsidRDefault="00764DC8" w14:paraId="43E45955" w14:textId="0C6D6929">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r>
        <w:t>]</w:t>
      </w:r>
    </w:p>
    <w:p w:rsidR="00307E66" w:rsidRDefault="00307E66" w14:paraId="41B4DDC2" w14:textId="77777777">
      <w:pPr>
        <w:spacing w:before="0" w:after="0"/>
        <w:jc w:val="left"/>
        <w:rPr>
          <w:rFonts w:cs="Arial"/>
          <w:b/>
          <w:sz w:val="24"/>
          <w:szCs w:val="32"/>
        </w:rPr>
        <w:sectPr w:rsidR="00307E66" w:rsidSect="00307E66">
          <w:pgSz w:w="16838" w:h="11906" w:orient="landscape"/>
          <w:pgMar w:top="1417" w:right="1418" w:bottom="1417" w:left="1843" w:header="284" w:footer="709" w:gutter="0"/>
          <w:cols w:space="708"/>
          <w:formProt w:val="0"/>
          <w:docGrid w:linePitch="360" w:charSpace="8192"/>
        </w:sectPr>
      </w:pPr>
    </w:p>
    <w:p w:rsidR="00307E66" w:rsidP="00307E66" w:rsidRDefault="00307E66" w14:paraId="52AC3B62" w14:textId="04F9CC2D">
      <w:pPr>
        <w:jc w:val="center"/>
        <w:rPr>
          <w:rFonts w:cs="Arial"/>
          <w:b/>
          <w:sz w:val="24"/>
          <w:szCs w:val="32"/>
        </w:rPr>
      </w:pPr>
      <w:r>
        <w:rPr>
          <w:rFonts w:cs="Arial"/>
          <w:b/>
          <w:sz w:val="24"/>
          <w:szCs w:val="32"/>
        </w:rPr>
        <w:t>PŘÍLOHA Č. 3 – HARMONOGRAM PLNĚNÍ</w:t>
      </w:r>
    </w:p>
    <w:p w:rsidR="00307E66" w:rsidP="00307E66" w:rsidRDefault="00307E66" w14:paraId="346F0BA0" w14:textId="77777777"/>
    <w:p w:rsidR="00F31244" w:rsidP="00017B56" w:rsidRDefault="00307E66" w14:paraId="3A0C7F67" w14:textId="28604D46">
      <w:pPr>
        <w:jc w:val="center"/>
      </w:pPr>
      <w:r>
        <w:t>[</w:t>
      </w:r>
      <w:r w:rsidRPr="00307E66">
        <w:rPr>
          <w:highlight w:val="cyan"/>
        </w:rPr>
        <w:t>BUDE DOPLNĚNO DLE NABÍDKY DODAVATELE V ROZSAHU ÚČASTNÍKEM PŘEDLOŽENÉHO HARMONOGRAMU PLNĚNÍ</w:t>
      </w:r>
      <w:r>
        <w:t>]</w:t>
      </w:r>
    </w:p>
    <w:p w:rsidRPr="00017B56" w:rsidR="00017B56" w:rsidP="00017B56" w:rsidRDefault="00017B56" w14:paraId="263F57C7" w14:textId="77777777">
      <w:pPr>
        <w:jc w:val="center"/>
      </w:pPr>
    </w:p>
    <w:sectPr w:rsidRPr="00017B56" w:rsidR="00017B56" w:rsidSect="003C14C4">
      <w:pgSz w:w="11906" w:h="16838" w:orient="portrait"/>
      <w:pgMar w:top="1843" w:right="1417" w:bottom="1418" w:left="1417" w:header="284" w:footer="709" w:gutter="0"/>
      <w:cols w:space="708"/>
      <w:formProt w:val="0"/>
      <w:docGrid w:linePitch="360" w:charSpace="819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3EA" w:rsidRDefault="002A13EA" w14:paraId="370253BA" w14:textId="77777777">
      <w:pPr>
        <w:spacing w:before="0" w:after="0"/>
      </w:pPr>
      <w:r>
        <w:separator/>
      </w:r>
    </w:p>
  </w:endnote>
  <w:endnote w:type="continuationSeparator" w:id="0">
    <w:p w:rsidR="002A13EA" w:rsidRDefault="002A13EA" w14:paraId="5AAE5FD9" w14:textId="77777777">
      <w:pPr>
        <w:spacing w:before="0" w:after="0"/>
      </w:pPr>
      <w:r>
        <w:continuationSeparator/>
      </w:r>
    </w:p>
  </w:endnote>
  <w:endnote w:type="continuationNotice" w:id="1">
    <w:p w:rsidR="002A13EA" w:rsidRDefault="002A13EA" w14:paraId="08E03B4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02B2F" w:rsidR="00C71891" w:rsidP="00D97705" w:rsidRDefault="00FE47AD" w14:paraId="18EE4297" w14:textId="4C6D7188">
    <w:pPr>
      <w:pStyle w:val="Zpat"/>
      <w:rPr>
        <w:sz w:val="22"/>
        <w:szCs w:val="22"/>
      </w:rPr>
    </w:pPr>
    <w:r w:rsidRPr="00902B2F">
      <w:rPr>
        <w:rFonts w:ascii="Arial" w:hAnsi="Arial"/>
        <w:sz w:val="18"/>
        <w:szCs w:val="22"/>
      </w:rPr>
      <w:t>Příloha č. 4a: Smlouva o dílo</w:t>
    </w:r>
    <w:r w:rsidRPr="00902B2F">
      <w:rPr>
        <w:rFonts w:ascii="Arial" w:hAnsi="Arial" w:cs="Arial"/>
        <w:sz w:val="18"/>
        <w:szCs w:val="18"/>
      </w:rPr>
      <w:tab/>
    </w:r>
    <w:r w:rsidRPr="00902B2F">
      <w:rPr>
        <w:rFonts w:ascii="Arial" w:hAnsi="Arial" w:cs="Arial"/>
        <w:sz w:val="18"/>
        <w:szCs w:val="18"/>
      </w:rPr>
      <w:tab/>
    </w:r>
    <w:r w:rsidRPr="00902B2F" w:rsidR="00C71891">
      <w:rPr>
        <w:rFonts w:ascii="Arial" w:hAnsi="Arial" w:cs="Arial"/>
        <w:sz w:val="18"/>
        <w:szCs w:val="18"/>
      </w:rPr>
      <w:t xml:space="preserve">- </w:t>
    </w:r>
    <w:r w:rsidRPr="00902B2F" w:rsidR="00C71891">
      <w:rPr>
        <w:rFonts w:ascii="Arial" w:hAnsi="Arial" w:cs="Arial"/>
        <w:sz w:val="18"/>
        <w:szCs w:val="18"/>
      </w:rPr>
      <w:fldChar w:fldCharType="begin"/>
    </w:r>
    <w:r w:rsidRPr="00902B2F" w:rsidR="00C71891">
      <w:rPr>
        <w:rFonts w:ascii="Arial" w:hAnsi="Arial" w:cs="Arial"/>
        <w:sz w:val="18"/>
        <w:szCs w:val="18"/>
      </w:rPr>
      <w:instrText>PAGE</w:instrText>
    </w:r>
    <w:r w:rsidRPr="00902B2F" w:rsidR="00C71891">
      <w:rPr>
        <w:rFonts w:ascii="Arial" w:hAnsi="Arial" w:cs="Arial"/>
        <w:sz w:val="18"/>
        <w:szCs w:val="18"/>
      </w:rPr>
      <w:fldChar w:fldCharType="separate"/>
    </w:r>
    <w:r w:rsidRPr="00902B2F" w:rsidR="00CC727D">
      <w:rPr>
        <w:rFonts w:ascii="Arial" w:hAnsi="Arial" w:cs="Arial"/>
        <w:noProof/>
        <w:sz w:val="18"/>
        <w:szCs w:val="18"/>
      </w:rPr>
      <w:t>20</w:t>
    </w:r>
    <w:r w:rsidRPr="00902B2F" w:rsidR="00C71891">
      <w:rPr>
        <w:rFonts w:ascii="Arial" w:hAnsi="Arial" w:cs="Arial"/>
        <w:sz w:val="18"/>
        <w:szCs w:val="18"/>
      </w:rPr>
      <w:fldChar w:fldCharType="end"/>
    </w:r>
    <w:r w:rsidRPr="00902B2F" w:rsidR="00C71891">
      <w:rPr>
        <w:rFonts w:ascii="Arial" w:hAnsi="Arial" w:cs="Arial"/>
        <w:sz w:val="18"/>
        <w:szCs w:val="18"/>
      </w:rPr>
      <w:t xml:space="preserve"> / </w:t>
    </w:r>
    <w:r w:rsidRPr="00902B2F" w:rsidR="00C71891">
      <w:rPr>
        <w:rFonts w:ascii="Arial" w:hAnsi="Arial" w:cs="Arial"/>
        <w:sz w:val="18"/>
        <w:szCs w:val="18"/>
      </w:rPr>
      <w:fldChar w:fldCharType="begin"/>
    </w:r>
    <w:r w:rsidRPr="00902B2F" w:rsidR="00C71891">
      <w:rPr>
        <w:rFonts w:ascii="Arial" w:hAnsi="Arial" w:cs="Arial"/>
        <w:sz w:val="18"/>
        <w:szCs w:val="18"/>
      </w:rPr>
      <w:instrText>NUMPAGES</w:instrText>
    </w:r>
    <w:r w:rsidRPr="00902B2F" w:rsidR="00C71891">
      <w:rPr>
        <w:rFonts w:ascii="Arial" w:hAnsi="Arial" w:cs="Arial"/>
        <w:sz w:val="18"/>
        <w:szCs w:val="18"/>
      </w:rPr>
      <w:fldChar w:fldCharType="separate"/>
    </w:r>
    <w:r w:rsidRPr="00902B2F" w:rsidR="00CC727D">
      <w:rPr>
        <w:rFonts w:ascii="Arial" w:hAnsi="Arial" w:cs="Arial"/>
        <w:noProof/>
        <w:sz w:val="18"/>
        <w:szCs w:val="18"/>
      </w:rPr>
      <w:t>22</w:t>
    </w:r>
    <w:r w:rsidRPr="00902B2F" w:rsidR="00C71891">
      <w:rPr>
        <w:rFonts w:ascii="Arial" w:hAnsi="Arial" w:cs="Arial"/>
        <w:sz w:val="18"/>
        <w:szCs w:val="18"/>
      </w:rPr>
      <w:fldChar w:fldCharType="end"/>
    </w:r>
    <w:r w:rsidRPr="00902B2F" w:rsidR="00C71891">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3EA" w:rsidRDefault="002A13EA" w14:paraId="2FA09D27" w14:textId="77777777">
      <w:pPr>
        <w:spacing w:before="0" w:after="0"/>
      </w:pPr>
      <w:r>
        <w:separator/>
      </w:r>
    </w:p>
  </w:footnote>
  <w:footnote w:type="continuationSeparator" w:id="0">
    <w:p w:rsidR="002A13EA" w:rsidRDefault="002A13EA" w14:paraId="530E8FFC" w14:textId="77777777">
      <w:pPr>
        <w:spacing w:before="0" w:after="0"/>
      </w:pPr>
      <w:r>
        <w:continuationSeparator/>
      </w:r>
    </w:p>
  </w:footnote>
  <w:footnote w:type="continuationNotice" w:id="1">
    <w:p w:rsidR="002A13EA" w:rsidRDefault="002A13EA" w14:paraId="27972E96"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D9006F" w:rsidR="00C71891" w:rsidP="00D9006F" w:rsidRDefault="00B41398" w14:paraId="68AE94D3" w14:textId="49A793BC">
    <w:pPr>
      <w:pStyle w:val="Zhlav"/>
    </w:pPr>
    <w:r>
      <w:rPr>
        <w:noProof/>
      </w:rPr>
      <w:drawing>
        <wp:inline distT="0" distB="0" distL="0" distR="0" wp14:anchorId="3CDB5DDA" wp14:editId="46AC43C5">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187"/>
    <w:multiLevelType w:val="hybridMultilevel"/>
    <w:tmpl w:val="C626534E"/>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1F94197"/>
    <w:multiLevelType w:val="multilevel"/>
    <w:tmpl w:val="0CE64FF2"/>
    <w:styleLink w:val="List0"/>
    <w:lvl w:ilvl="0">
      <w:start w:val="1"/>
      <w:numFmt w:val="decimal"/>
      <w:lvlText w:val="%1."/>
      <w:lvlJc w:val="left"/>
      <w:pPr>
        <w:ind w:left="360" w:hanging="360"/>
      </w:pPr>
      <w:rPr>
        <w:color w:val="000000"/>
        <w:position w:val="0"/>
        <w:sz w:val="24"/>
        <w:szCs w:val="24"/>
        <w:u w:color="000000"/>
      </w:rPr>
    </w:lvl>
    <w:lvl w:ilvl="1">
      <w:start w:val="1"/>
      <w:numFmt w:val="decimal"/>
      <w:lvlText w:val="%1.%2."/>
      <w:lvlJc w:val="left"/>
      <w:pPr>
        <w:ind w:left="792" w:hanging="432"/>
      </w:pPr>
      <w:rPr>
        <w:color w:val="000000"/>
        <w:position w:val="0"/>
        <w:sz w:val="24"/>
        <w:szCs w:val="24"/>
        <w:u w:color="000000"/>
      </w:rPr>
    </w:lvl>
    <w:lvl w:ilvl="2">
      <w:start w:val="1"/>
      <w:numFmt w:val="decimal"/>
      <w:lvlText w:val="%1.%2.%3."/>
      <w:lvlJc w:val="left"/>
      <w:pPr>
        <w:ind w:left="1224" w:hanging="504"/>
      </w:pPr>
      <w:rPr>
        <w:color w:val="000000"/>
        <w:position w:val="0"/>
        <w:sz w:val="24"/>
        <w:szCs w:val="24"/>
        <w:u w:color="000000"/>
      </w:rPr>
    </w:lvl>
    <w:lvl w:ilvl="3">
      <w:start w:val="1"/>
      <w:numFmt w:val="decimal"/>
      <w:lvlText w:val="%1.%2.%3.%4."/>
      <w:lvlJc w:val="left"/>
      <w:pPr>
        <w:ind w:left="1728" w:hanging="648"/>
      </w:pPr>
      <w:rPr>
        <w:color w:val="000000"/>
        <w:position w:val="0"/>
        <w:sz w:val="24"/>
        <w:szCs w:val="24"/>
        <w:u w:color="000000"/>
      </w:rPr>
    </w:lvl>
    <w:lvl w:ilvl="4">
      <w:start w:val="1"/>
      <w:numFmt w:val="decimal"/>
      <w:lvlText w:val="%1.%2.%3.%4.%5."/>
      <w:lvlJc w:val="left"/>
      <w:pPr>
        <w:ind w:left="2232" w:hanging="792"/>
      </w:pPr>
      <w:rPr>
        <w:color w:val="000000"/>
        <w:position w:val="0"/>
        <w:sz w:val="24"/>
        <w:szCs w:val="24"/>
        <w:u w:color="000000"/>
      </w:rPr>
    </w:lvl>
    <w:lvl w:ilvl="5">
      <w:start w:val="1"/>
      <w:numFmt w:val="decimal"/>
      <w:lvlText w:val="%1.%2.%3.%4.%5.%6."/>
      <w:lvlJc w:val="left"/>
      <w:pPr>
        <w:ind w:left="2736" w:hanging="936"/>
      </w:pPr>
      <w:rPr>
        <w:color w:val="000000"/>
        <w:position w:val="0"/>
        <w:sz w:val="24"/>
        <w:szCs w:val="24"/>
        <w:u w:color="000000"/>
      </w:rPr>
    </w:lvl>
    <w:lvl w:ilvl="6">
      <w:start w:val="1"/>
      <w:numFmt w:val="decimal"/>
      <w:lvlText w:val="%1.%2.%3.%4.%5.%6.%7."/>
      <w:lvlJc w:val="left"/>
      <w:pPr>
        <w:ind w:left="3240" w:hanging="1080"/>
      </w:pPr>
      <w:rPr>
        <w:color w:val="000000"/>
        <w:position w:val="0"/>
        <w:sz w:val="24"/>
        <w:szCs w:val="24"/>
        <w:u w:color="000000"/>
      </w:rPr>
    </w:lvl>
    <w:lvl w:ilvl="7">
      <w:start w:val="1"/>
      <w:numFmt w:val="decimal"/>
      <w:lvlText w:val="%1.%2.%3.%4.%5.%6.%7.%8."/>
      <w:lvlJc w:val="left"/>
      <w:pPr>
        <w:ind w:left="3744" w:hanging="1224"/>
      </w:pPr>
      <w:rPr>
        <w:color w:val="000000"/>
        <w:position w:val="0"/>
        <w:sz w:val="24"/>
        <w:szCs w:val="24"/>
        <w:u w:color="000000"/>
      </w:rPr>
    </w:lvl>
    <w:lvl w:ilvl="8">
      <w:start w:val="1"/>
      <w:numFmt w:val="decimal"/>
      <w:lvlText w:val="%1.%2.%3.%4.%5.%6.%7.%8.%9."/>
      <w:lvlJc w:val="left"/>
      <w:pPr>
        <w:ind w:left="4320" w:hanging="1440"/>
      </w:pPr>
      <w:rPr>
        <w:color w:val="000000"/>
        <w:position w:val="0"/>
        <w:sz w:val="24"/>
        <w:szCs w:val="24"/>
        <w:u w:color="000000"/>
      </w:rPr>
    </w:lvl>
  </w:abstractNum>
  <w:abstractNum w:abstractNumId="2" w15:restartNumberingAfterBreak="0">
    <w:nsid w:val="22294435"/>
    <w:multiLevelType w:val="hybridMultilevel"/>
    <w:tmpl w:val="BC6E526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2C0C5A"/>
    <w:multiLevelType w:val="hybridMultilevel"/>
    <w:tmpl w:val="94EE121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E34666"/>
    <w:multiLevelType w:val="multilevel"/>
    <w:tmpl w:val="1D96634E"/>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DB0C66"/>
    <w:multiLevelType w:val="hybridMultilevel"/>
    <w:tmpl w:val="B59EE3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E75C1F"/>
    <w:multiLevelType w:val="hybridMultilevel"/>
    <w:tmpl w:val="B8681E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2A2B33"/>
    <w:multiLevelType w:val="hybridMultilevel"/>
    <w:tmpl w:val="7E46E9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61624832"/>
    <w:multiLevelType w:val="hybridMultilevel"/>
    <w:tmpl w:val="B4000558"/>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654C7402"/>
    <w:multiLevelType w:val="hybridMultilevel"/>
    <w:tmpl w:val="94EE121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6530DAC"/>
    <w:multiLevelType w:val="hybridMultilevel"/>
    <w:tmpl w:val="95FC73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6610557">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1736472615">
    <w:abstractNumId w:val="7"/>
  </w:num>
  <w:num w:numId="3" w16cid:durableId="1934850858">
    <w:abstractNumId w:val="5"/>
  </w:num>
  <w:num w:numId="4" w16cid:durableId="6635742">
    <w:abstractNumId w:val="10"/>
  </w:num>
  <w:num w:numId="5" w16cid:durableId="561598023">
    <w:abstractNumId w:val="8"/>
  </w:num>
  <w:num w:numId="6" w16cid:durableId="1810903974">
    <w:abstractNumId w:val="2"/>
  </w:num>
  <w:num w:numId="7" w16cid:durableId="661088027">
    <w:abstractNumId w:val="6"/>
  </w:num>
  <w:num w:numId="8" w16cid:durableId="206262396">
    <w:abstractNumId w:val="12"/>
  </w:num>
  <w:num w:numId="9" w16cid:durableId="41827946">
    <w:abstractNumId w:val="4"/>
  </w:num>
  <w:num w:numId="10" w16cid:durableId="1462923947">
    <w:abstractNumId w:val="11"/>
  </w:num>
  <w:num w:numId="11" w16cid:durableId="1813253222">
    <w:abstractNumId w:val="0"/>
  </w:num>
  <w:num w:numId="12" w16cid:durableId="1623072675">
    <w:abstractNumId w:val="9"/>
  </w:num>
  <w:num w:numId="13" w16cid:durableId="1043405336">
    <w:abstractNumId w:val="13"/>
  </w:num>
  <w:num w:numId="14" w16cid:durableId="492844364">
    <w:abstractNumId w:val="1"/>
  </w:num>
  <w:num w:numId="15" w16cid:durableId="686298843">
    <w:abstractNumId w:val="3"/>
  </w:num>
  <w:num w:numId="16" w16cid:durableId="2137984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mc="http://schemas.openxmlformats.org/markup-compatibility/2006" xmlns:w15="http://schemas.microsoft.com/office/word/2012/wordml" mc:Ignorable="w15">
  <w15:person w15:author="Matějíček Vladimír">
    <w15:presenceInfo w15:providerId="AD" w15:userId="S::vladimir.matejicek@equica.cz::53f26733-d11b-4ebf-8d6a-3b54b1eb46b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21D7"/>
    <w:rsid w:val="00003D7A"/>
    <w:rsid w:val="000055FE"/>
    <w:rsid w:val="00005A62"/>
    <w:rsid w:val="000072D6"/>
    <w:rsid w:val="000104A2"/>
    <w:rsid w:val="00010B26"/>
    <w:rsid w:val="000129C3"/>
    <w:rsid w:val="00012A54"/>
    <w:rsid w:val="00017B56"/>
    <w:rsid w:val="00020534"/>
    <w:rsid w:val="00020A8F"/>
    <w:rsid w:val="0002225E"/>
    <w:rsid w:val="00022450"/>
    <w:rsid w:val="00022927"/>
    <w:rsid w:val="00022B03"/>
    <w:rsid w:val="00022DB2"/>
    <w:rsid w:val="00024E7A"/>
    <w:rsid w:val="00025E18"/>
    <w:rsid w:val="00027038"/>
    <w:rsid w:val="00027677"/>
    <w:rsid w:val="00030B82"/>
    <w:rsid w:val="00034951"/>
    <w:rsid w:val="00035957"/>
    <w:rsid w:val="0003599C"/>
    <w:rsid w:val="00040054"/>
    <w:rsid w:val="00041C59"/>
    <w:rsid w:val="000456FA"/>
    <w:rsid w:val="00053313"/>
    <w:rsid w:val="00054E09"/>
    <w:rsid w:val="00054FD7"/>
    <w:rsid w:val="00055BC7"/>
    <w:rsid w:val="00060B9B"/>
    <w:rsid w:val="00061812"/>
    <w:rsid w:val="00065A83"/>
    <w:rsid w:val="00066426"/>
    <w:rsid w:val="000701F9"/>
    <w:rsid w:val="0007043F"/>
    <w:rsid w:val="000720A2"/>
    <w:rsid w:val="00074486"/>
    <w:rsid w:val="00075981"/>
    <w:rsid w:val="00075A79"/>
    <w:rsid w:val="0007628D"/>
    <w:rsid w:val="00081365"/>
    <w:rsid w:val="0008199F"/>
    <w:rsid w:val="000820BE"/>
    <w:rsid w:val="00083334"/>
    <w:rsid w:val="00087D49"/>
    <w:rsid w:val="00090A30"/>
    <w:rsid w:val="00090D0E"/>
    <w:rsid w:val="00091B3A"/>
    <w:rsid w:val="000948F7"/>
    <w:rsid w:val="00096721"/>
    <w:rsid w:val="000974C5"/>
    <w:rsid w:val="000A02FE"/>
    <w:rsid w:val="000A0E35"/>
    <w:rsid w:val="000A5C25"/>
    <w:rsid w:val="000A7EC5"/>
    <w:rsid w:val="000B1A30"/>
    <w:rsid w:val="000B3D55"/>
    <w:rsid w:val="000C45F4"/>
    <w:rsid w:val="000C5E1F"/>
    <w:rsid w:val="000C7D61"/>
    <w:rsid w:val="000D14B4"/>
    <w:rsid w:val="000D3184"/>
    <w:rsid w:val="000D7150"/>
    <w:rsid w:val="000E166C"/>
    <w:rsid w:val="000E249C"/>
    <w:rsid w:val="000E5D65"/>
    <w:rsid w:val="000F19E1"/>
    <w:rsid w:val="000F4BD2"/>
    <w:rsid w:val="000F64ED"/>
    <w:rsid w:val="000F6F84"/>
    <w:rsid w:val="001001DC"/>
    <w:rsid w:val="00104E9D"/>
    <w:rsid w:val="0010733E"/>
    <w:rsid w:val="00111D6C"/>
    <w:rsid w:val="00113C61"/>
    <w:rsid w:val="00117DAD"/>
    <w:rsid w:val="00121753"/>
    <w:rsid w:val="00121AFB"/>
    <w:rsid w:val="00122ACA"/>
    <w:rsid w:val="00132778"/>
    <w:rsid w:val="00133468"/>
    <w:rsid w:val="00134561"/>
    <w:rsid w:val="001364A0"/>
    <w:rsid w:val="00136C4F"/>
    <w:rsid w:val="0014410C"/>
    <w:rsid w:val="0014752A"/>
    <w:rsid w:val="0014777C"/>
    <w:rsid w:val="00153A3E"/>
    <w:rsid w:val="00156360"/>
    <w:rsid w:val="00161A02"/>
    <w:rsid w:val="0016634D"/>
    <w:rsid w:val="0017105D"/>
    <w:rsid w:val="00180BEC"/>
    <w:rsid w:val="0018163E"/>
    <w:rsid w:val="00181686"/>
    <w:rsid w:val="00190068"/>
    <w:rsid w:val="00192D09"/>
    <w:rsid w:val="00193C8B"/>
    <w:rsid w:val="00197241"/>
    <w:rsid w:val="001A2440"/>
    <w:rsid w:val="001A3133"/>
    <w:rsid w:val="001A3C84"/>
    <w:rsid w:val="001A59F9"/>
    <w:rsid w:val="001A6CE1"/>
    <w:rsid w:val="001A78AC"/>
    <w:rsid w:val="001A7C45"/>
    <w:rsid w:val="001B060D"/>
    <w:rsid w:val="001B1E00"/>
    <w:rsid w:val="001B2ED4"/>
    <w:rsid w:val="001B4C1E"/>
    <w:rsid w:val="001B67A2"/>
    <w:rsid w:val="001B7CB5"/>
    <w:rsid w:val="001C1E7F"/>
    <w:rsid w:val="001C48DC"/>
    <w:rsid w:val="001C58F9"/>
    <w:rsid w:val="001C65C3"/>
    <w:rsid w:val="001C77FE"/>
    <w:rsid w:val="001D1762"/>
    <w:rsid w:val="001D1B83"/>
    <w:rsid w:val="001D23BA"/>
    <w:rsid w:val="001D4F86"/>
    <w:rsid w:val="001D5338"/>
    <w:rsid w:val="001D5F0B"/>
    <w:rsid w:val="001E0982"/>
    <w:rsid w:val="001E67DB"/>
    <w:rsid w:val="001F32B0"/>
    <w:rsid w:val="001F4521"/>
    <w:rsid w:val="001F4EFF"/>
    <w:rsid w:val="001F5600"/>
    <w:rsid w:val="001F6AA9"/>
    <w:rsid w:val="001F77D1"/>
    <w:rsid w:val="001F7ADC"/>
    <w:rsid w:val="00201EE5"/>
    <w:rsid w:val="00204B28"/>
    <w:rsid w:val="00206F93"/>
    <w:rsid w:val="00214671"/>
    <w:rsid w:val="00214ADE"/>
    <w:rsid w:val="00215A94"/>
    <w:rsid w:val="00220E22"/>
    <w:rsid w:val="002308E3"/>
    <w:rsid w:val="00231B5C"/>
    <w:rsid w:val="00233DBD"/>
    <w:rsid w:val="002346BE"/>
    <w:rsid w:val="002368EB"/>
    <w:rsid w:val="0024156E"/>
    <w:rsid w:val="00244B82"/>
    <w:rsid w:val="0025042F"/>
    <w:rsid w:val="002508A9"/>
    <w:rsid w:val="00250A31"/>
    <w:rsid w:val="002609C3"/>
    <w:rsid w:val="00262A11"/>
    <w:rsid w:val="00265E72"/>
    <w:rsid w:val="00270EED"/>
    <w:rsid w:val="00271111"/>
    <w:rsid w:val="00273225"/>
    <w:rsid w:val="002736D2"/>
    <w:rsid w:val="002807D5"/>
    <w:rsid w:val="00280BAC"/>
    <w:rsid w:val="00280E8D"/>
    <w:rsid w:val="00281734"/>
    <w:rsid w:val="002840E0"/>
    <w:rsid w:val="002856DE"/>
    <w:rsid w:val="00286127"/>
    <w:rsid w:val="00291F30"/>
    <w:rsid w:val="002924E2"/>
    <w:rsid w:val="0029566E"/>
    <w:rsid w:val="00295BA3"/>
    <w:rsid w:val="00295BEA"/>
    <w:rsid w:val="00295DBB"/>
    <w:rsid w:val="00296B26"/>
    <w:rsid w:val="00296BA7"/>
    <w:rsid w:val="00297860"/>
    <w:rsid w:val="002A13EA"/>
    <w:rsid w:val="002A1CC4"/>
    <w:rsid w:val="002A4BF6"/>
    <w:rsid w:val="002A5E3B"/>
    <w:rsid w:val="002A6F84"/>
    <w:rsid w:val="002B1007"/>
    <w:rsid w:val="002B1512"/>
    <w:rsid w:val="002B1717"/>
    <w:rsid w:val="002B44DA"/>
    <w:rsid w:val="002B46A8"/>
    <w:rsid w:val="002B46F2"/>
    <w:rsid w:val="002B6963"/>
    <w:rsid w:val="002C4FBD"/>
    <w:rsid w:val="002C6056"/>
    <w:rsid w:val="002C690A"/>
    <w:rsid w:val="002C7875"/>
    <w:rsid w:val="002D0336"/>
    <w:rsid w:val="002D7D01"/>
    <w:rsid w:val="002E0DD1"/>
    <w:rsid w:val="002E248D"/>
    <w:rsid w:val="002F11A3"/>
    <w:rsid w:val="002F2AA3"/>
    <w:rsid w:val="002F3A11"/>
    <w:rsid w:val="002F3CD4"/>
    <w:rsid w:val="002F6388"/>
    <w:rsid w:val="002F7FD3"/>
    <w:rsid w:val="0030140E"/>
    <w:rsid w:val="00301E64"/>
    <w:rsid w:val="003064EA"/>
    <w:rsid w:val="00307E66"/>
    <w:rsid w:val="00311134"/>
    <w:rsid w:val="00313B34"/>
    <w:rsid w:val="00314744"/>
    <w:rsid w:val="00320EC8"/>
    <w:rsid w:val="00321CF3"/>
    <w:rsid w:val="00322F1E"/>
    <w:rsid w:val="00324871"/>
    <w:rsid w:val="003256EF"/>
    <w:rsid w:val="0033140E"/>
    <w:rsid w:val="00331554"/>
    <w:rsid w:val="003328D0"/>
    <w:rsid w:val="00332CC9"/>
    <w:rsid w:val="00334A9F"/>
    <w:rsid w:val="00336BD1"/>
    <w:rsid w:val="0034328C"/>
    <w:rsid w:val="00352BD3"/>
    <w:rsid w:val="003545A8"/>
    <w:rsid w:val="00356F24"/>
    <w:rsid w:val="00357A40"/>
    <w:rsid w:val="00357DE5"/>
    <w:rsid w:val="003625D9"/>
    <w:rsid w:val="003635C1"/>
    <w:rsid w:val="003676C9"/>
    <w:rsid w:val="00371D00"/>
    <w:rsid w:val="003724D2"/>
    <w:rsid w:val="0037625C"/>
    <w:rsid w:val="003770B1"/>
    <w:rsid w:val="00380507"/>
    <w:rsid w:val="003830E6"/>
    <w:rsid w:val="003832FF"/>
    <w:rsid w:val="00385C83"/>
    <w:rsid w:val="00385DEB"/>
    <w:rsid w:val="003873B6"/>
    <w:rsid w:val="00391084"/>
    <w:rsid w:val="00392BCF"/>
    <w:rsid w:val="003A1D88"/>
    <w:rsid w:val="003A5F9D"/>
    <w:rsid w:val="003B076F"/>
    <w:rsid w:val="003B1FBB"/>
    <w:rsid w:val="003B3005"/>
    <w:rsid w:val="003B546A"/>
    <w:rsid w:val="003B6543"/>
    <w:rsid w:val="003C14C4"/>
    <w:rsid w:val="003C2E2C"/>
    <w:rsid w:val="003C2F0C"/>
    <w:rsid w:val="003C52D1"/>
    <w:rsid w:val="003D14C7"/>
    <w:rsid w:val="003D2B28"/>
    <w:rsid w:val="003D34B8"/>
    <w:rsid w:val="003D3791"/>
    <w:rsid w:val="003D5AEE"/>
    <w:rsid w:val="003D6F56"/>
    <w:rsid w:val="003E010B"/>
    <w:rsid w:val="003E134A"/>
    <w:rsid w:val="003E36B2"/>
    <w:rsid w:val="003E4123"/>
    <w:rsid w:val="003E57EF"/>
    <w:rsid w:val="003E5B1E"/>
    <w:rsid w:val="003E72F0"/>
    <w:rsid w:val="003F1034"/>
    <w:rsid w:val="003F34D5"/>
    <w:rsid w:val="003F3F58"/>
    <w:rsid w:val="00400754"/>
    <w:rsid w:val="00401EB7"/>
    <w:rsid w:val="00402424"/>
    <w:rsid w:val="004033AE"/>
    <w:rsid w:val="00403792"/>
    <w:rsid w:val="00404799"/>
    <w:rsid w:val="00406354"/>
    <w:rsid w:val="0040642C"/>
    <w:rsid w:val="00406846"/>
    <w:rsid w:val="00407F14"/>
    <w:rsid w:val="00407F3B"/>
    <w:rsid w:val="00410298"/>
    <w:rsid w:val="00410ABD"/>
    <w:rsid w:val="0042119E"/>
    <w:rsid w:val="00421428"/>
    <w:rsid w:val="00425262"/>
    <w:rsid w:val="00425913"/>
    <w:rsid w:val="004270F5"/>
    <w:rsid w:val="0042789C"/>
    <w:rsid w:val="00427FC9"/>
    <w:rsid w:val="0044185D"/>
    <w:rsid w:val="004478D6"/>
    <w:rsid w:val="00454C8C"/>
    <w:rsid w:val="00455830"/>
    <w:rsid w:val="00456AFB"/>
    <w:rsid w:val="00457433"/>
    <w:rsid w:val="004608F1"/>
    <w:rsid w:val="00463A59"/>
    <w:rsid w:val="00466445"/>
    <w:rsid w:val="00466578"/>
    <w:rsid w:val="004671CA"/>
    <w:rsid w:val="0047037F"/>
    <w:rsid w:val="00470424"/>
    <w:rsid w:val="00474648"/>
    <w:rsid w:val="004764B4"/>
    <w:rsid w:val="00477E56"/>
    <w:rsid w:val="00480DEA"/>
    <w:rsid w:val="00480E46"/>
    <w:rsid w:val="00482C8F"/>
    <w:rsid w:val="004846D7"/>
    <w:rsid w:val="0049028F"/>
    <w:rsid w:val="004910C3"/>
    <w:rsid w:val="004911E8"/>
    <w:rsid w:val="00492A1F"/>
    <w:rsid w:val="00496DA7"/>
    <w:rsid w:val="004A04EF"/>
    <w:rsid w:val="004A2B6A"/>
    <w:rsid w:val="004A5C51"/>
    <w:rsid w:val="004A62D2"/>
    <w:rsid w:val="004A657F"/>
    <w:rsid w:val="004A6691"/>
    <w:rsid w:val="004B0198"/>
    <w:rsid w:val="004B0B4E"/>
    <w:rsid w:val="004B24B1"/>
    <w:rsid w:val="004B3C7F"/>
    <w:rsid w:val="004C3EAD"/>
    <w:rsid w:val="004C6B54"/>
    <w:rsid w:val="004D087D"/>
    <w:rsid w:val="004D52FF"/>
    <w:rsid w:val="004D5F52"/>
    <w:rsid w:val="004E160D"/>
    <w:rsid w:val="004E55E9"/>
    <w:rsid w:val="004E5D4A"/>
    <w:rsid w:val="004F1C85"/>
    <w:rsid w:val="004F5C80"/>
    <w:rsid w:val="004F76B4"/>
    <w:rsid w:val="004F7B9D"/>
    <w:rsid w:val="00500244"/>
    <w:rsid w:val="00506A96"/>
    <w:rsid w:val="00511982"/>
    <w:rsid w:val="005126D4"/>
    <w:rsid w:val="00512F8C"/>
    <w:rsid w:val="00513CB5"/>
    <w:rsid w:val="0051EA6E"/>
    <w:rsid w:val="00520C26"/>
    <w:rsid w:val="00521496"/>
    <w:rsid w:val="00521D9B"/>
    <w:rsid w:val="00522DE4"/>
    <w:rsid w:val="005241C5"/>
    <w:rsid w:val="00524E2A"/>
    <w:rsid w:val="005253F2"/>
    <w:rsid w:val="00525879"/>
    <w:rsid w:val="00526508"/>
    <w:rsid w:val="00526D46"/>
    <w:rsid w:val="005273C6"/>
    <w:rsid w:val="00527555"/>
    <w:rsid w:val="00533A30"/>
    <w:rsid w:val="00534238"/>
    <w:rsid w:val="0054300A"/>
    <w:rsid w:val="005447BF"/>
    <w:rsid w:val="005461B5"/>
    <w:rsid w:val="005505A9"/>
    <w:rsid w:val="00553D18"/>
    <w:rsid w:val="0055469C"/>
    <w:rsid w:val="00555E7A"/>
    <w:rsid w:val="00561A46"/>
    <w:rsid w:val="00572C70"/>
    <w:rsid w:val="00573971"/>
    <w:rsid w:val="00574B20"/>
    <w:rsid w:val="005765B9"/>
    <w:rsid w:val="00580EAF"/>
    <w:rsid w:val="00581A5C"/>
    <w:rsid w:val="00586093"/>
    <w:rsid w:val="00586917"/>
    <w:rsid w:val="0059404C"/>
    <w:rsid w:val="00594381"/>
    <w:rsid w:val="005A0519"/>
    <w:rsid w:val="005A2525"/>
    <w:rsid w:val="005A4886"/>
    <w:rsid w:val="005B0D3F"/>
    <w:rsid w:val="005B30A5"/>
    <w:rsid w:val="005B4BDD"/>
    <w:rsid w:val="005B6A0B"/>
    <w:rsid w:val="005C0C0C"/>
    <w:rsid w:val="005C6D76"/>
    <w:rsid w:val="005C7566"/>
    <w:rsid w:val="005D1643"/>
    <w:rsid w:val="005D21DB"/>
    <w:rsid w:val="005D32B0"/>
    <w:rsid w:val="005D64B9"/>
    <w:rsid w:val="005E256E"/>
    <w:rsid w:val="005E579F"/>
    <w:rsid w:val="005E798D"/>
    <w:rsid w:val="005F13E0"/>
    <w:rsid w:val="005F513B"/>
    <w:rsid w:val="005F61C0"/>
    <w:rsid w:val="00601281"/>
    <w:rsid w:val="00603221"/>
    <w:rsid w:val="00606527"/>
    <w:rsid w:val="006072B5"/>
    <w:rsid w:val="006077FC"/>
    <w:rsid w:val="00610F54"/>
    <w:rsid w:val="0061278B"/>
    <w:rsid w:val="0061426F"/>
    <w:rsid w:val="0061448E"/>
    <w:rsid w:val="00616EF8"/>
    <w:rsid w:val="0062166A"/>
    <w:rsid w:val="00626DE7"/>
    <w:rsid w:val="0063095B"/>
    <w:rsid w:val="00634040"/>
    <w:rsid w:val="0063413A"/>
    <w:rsid w:val="006369CF"/>
    <w:rsid w:val="0063754A"/>
    <w:rsid w:val="00637BF4"/>
    <w:rsid w:val="00640627"/>
    <w:rsid w:val="006501E9"/>
    <w:rsid w:val="006512CD"/>
    <w:rsid w:val="006641BF"/>
    <w:rsid w:val="00664B89"/>
    <w:rsid w:val="00676307"/>
    <w:rsid w:val="006803F6"/>
    <w:rsid w:val="006843F7"/>
    <w:rsid w:val="0069003A"/>
    <w:rsid w:val="006A0C43"/>
    <w:rsid w:val="006A5AA7"/>
    <w:rsid w:val="006B2B64"/>
    <w:rsid w:val="006B437F"/>
    <w:rsid w:val="006B66EB"/>
    <w:rsid w:val="006B690E"/>
    <w:rsid w:val="006B6DE3"/>
    <w:rsid w:val="006C1A88"/>
    <w:rsid w:val="006C2724"/>
    <w:rsid w:val="006C28FA"/>
    <w:rsid w:val="006C46BC"/>
    <w:rsid w:val="006C5ED2"/>
    <w:rsid w:val="006D31AF"/>
    <w:rsid w:val="006D36E9"/>
    <w:rsid w:val="006F0638"/>
    <w:rsid w:val="006F1836"/>
    <w:rsid w:val="006F209C"/>
    <w:rsid w:val="006F3E37"/>
    <w:rsid w:val="006F48F4"/>
    <w:rsid w:val="006F491A"/>
    <w:rsid w:val="006F5B84"/>
    <w:rsid w:val="006F5BDA"/>
    <w:rsid w:val="006F7A3E"/>
    <w:rsid w:val="007014D6"/>
    <w:rsid w:val="00701DE4"/>
    <w:rsid w:val="00702780"/>
    <w:rsid w:val="0070291D"/>
    <w:rsid w:val="0070467C"/>
    <w:rsid w:val="00704FE1"/>
    <w:rsid w:val="00707EE3"/>
    <w:rsid w:val="00710E07"/>
    <w:rsid w:val="007122B1"/>
    <w:rsid w:val="00717197"/>
    <w:rsid w:val="007216D1"/>
    <w:rsid w:val="00722BDB"/>
    <w:rsid w:val="0072305C"/>
    <w:rsid w:val="00723D64"/>
    <w:rsid w:val="007250BE"/>
    <w:rsid w:val="00725B92"/>
    <w:rsid w:val="00726823"/>
    <w:rsid w:val="00726C9A"/>
    <w:rsid w:val="00731874"/>
    <w:rsid w:val="007332E4"/>
    <w:rsid w:val="00733A43"/>
    <w:rsid w:val="007365CE"/>
    <w:rsid w:val="00736C21"/>
    <w:rsid w:val="00740CCB"/>
    <w:rsid w:val="007438C8"/>
    <w:rsid w:val="00743AE5"/>
    <w:rsid w:val="0074526E"/>
    <w:rsid w:val="007452AA"/>
    <w:rsid w:val="00745792"/>
    <w:rsid w:val="00746E79"/>
    <w:rsid w:val="00752419"/>
    <w:rsid w:val="00755A31"/>
    <w:rsid w:val="0075735A"/>
    <w:rsid w:val="00760F4D"/>
    <w:rsid w:val="00761E90"/>
    <w:rsid w:val="007621D8"/>
    <w:rsid w:val="0076287B"/>
    <w:rsid w:val="00762C5C"/>
    <w:rsid w:val="00764DC8"/>
    <w:rsid w:val="007656F0"/>
    <w:rsid w:val="00765FE5"/>
    <w:rsid w:val="00767140"/>
    <w:rsid w:val="007717FB"/>
    <w:rsid w:val="007724F8"/>
    <w:rsid w:val="00773B5F"/>
    <w:rsid w:val="00776E75"/>
    <w:rsid w:val="0077762F"/>
    <w:rsid w:val="00783AE6"/>
    <w:rsid w:val="00783B5E"/>
    <w:rsid w:val="00783F55"/>
    <w:rsid w:val="00785E5E"/>
    <w:rsid w:val="00790850"/>
    <w:rsid w:val="00791F84"/>
    <w:rsid w:val="007944E2"/>
    <w:rsid w:val="0079574C"/>
    <w:rsid w:val="007963B9"/>
    <w:rsid w:val="007975FF"/>
    <w:rsid w:val="007A4122"/>
    <w:rsid w:val="007A7B34"/>
    <w:rsid w:val="007B00BA"/>
    <w:rsid w:val="007B0358"/>
    <w:rsid w:val="007B06B2"/>
    <w:rsid w:val="007B5BE6"/>
    <w:rsid w:val="007B717B"/>
    <w:rsid w:val="007C12F2"/>
    <w:rsid w:val="007C1979"/>
    <w:rsid w:val="007C4E8B"/>
    <w:rsid w:val="007D0B41"/>
    <w:rsid w:val="007D144A"/>
    <w:rsid w:val="007D45DE"/>
    <w:rsid w:val="007D49B2"/>
    <w:rsid w:val="007D709F"/>
    <w:rsid w:val="007E27E5"/>
    <w:rsid w:val="007F25A4"/>
    <w:rsid w:val="007F362A"/>
    <w:rsid w:val="007F7995"/>
    <w:rsid w:val="00800317"/>
    <w:rsid w:val="00801D71"/>
    <w:rsid w:val="00802950"/>
    <w:rsid w:val="00803C9F"/>
    <w:rsid w:val="00805CD2"/>
    <w:rsid w:val="008141A7"/>
    <w:rsid w:val="00815831"/>
    <w:rsid w:val="008174F6"/>
    <w:rsid w:val="00820759"/>
    <w:rsid w:val="00820A4B"/>
    <w:rsid w:val="008233A8"/>
    <w:rsid w:val="00823519"/>
    <w:rsid w:val="00823DFC"/>
    <w:rsid w:val="00824C2C"/>
    <w:rsid w:val="00825CB8"/>
    <w:rsid w:val="00826A27"/>
    <w:rsid w:val="00830200"/>
    <w:rsid w:val="00831EA1"/>
    <w:rsid w:val="0083507E"/>
    <w:rsid w:val="00835132"/>
    <w:rsid w:val="008438C2"/>
    <w:rsid w:val="00844BE8"/>
    <w:rsid w:val="00846B33"/>
    <w:rsid w:val="00846BCC"/>
    <w:rsid w:val="00852B09"/>
    <w:rsid w:val="00855426"/>
    <w:rsid w:val="008554CB"/>
    <w:rsid w:val="00867564"/>
    <w:rsid w:val="00872EC6"/>
    <w:rsid w:val="00876BB6"/>
    <w:rsid w:val="00876D08"/>
    <w:rsid w:val="00892E84"/>
    <w:rsid w:val="008A080A"/>
    <w:rsid w:val="008A1248"/>
    <w:rsid w:val="008A22A5"/>
    <w:rsid w:val="008A6DBD"/>
    <w:rsid w:val="008A77FA"/>
    <w:rsid w:val="008B427E"/>
    <w:rsid w:val="008B4C12"/>
    <w:rsid w:val="008B7D1E"/>
    <w:rsid w:val="008C38F3"/>
    <w:rsid w:val="008C5715"/>
    <w:rsid w:val="008C665A"/>
    <w:rsid w:val="008D0D7B"/>
    <w:rsid w:val="008D1F4D"/>
    <w:rsid w:val="008D6028"/>
    <w:rsid w:val="008D79FF"/>
    <w:rsid w:val="008E3635"/>
    <w:rsid w:val="008E549D"/>
    <w:rsid w:val="008E5D3A"/>
    <w:rsid w:val="008F4CBF"/>
    <w:rsid w:val="00902B2F"/>
    <w:rsid w:val="00907902"/>
    <w:rsid w:val="00907A78"/>
    <w:rsid w:val="009107B9"/>
    <w:rsid w:val="00911B20"/>
    <w:rsid w:val="00921F57"/>
    <w:rsid w:val="009223CB"/>
    <w:rsid w:val="009248F4"/>
    <w:rsid w:val="00927B5A"/>
    <w:rsid w:val="009308D9"/>
    <w:rsid w:val="0093156B"/>
    <w:rsid w:val="00932AEA"/>
    <w:rsid w:val="009353EA"/>
    <w:rsid w:val="0093625F"/>
    <w:rsid w:val="00936C62"/>
    <w:rsid w:val="0094013E"/>
    <w:rsid w:val="00942CEC"/>
    <w:rsid w:val="00942FEE"/>
    <w:rsid w:val="0094322C"/>
    <w:rsid w:val="009448E9"/>
    <w:rsid w:val="00945057"/>
    <w:rsid w:val="00946A04"/>
    <w:rsid w:val="00951DDF"/>
    <w:rsid w:val="00957858"/>
    <w:rsid w:val="00957ADA"/>
    <w:rsid w:val="00957EA3"/>
    <w:rsid w:val="0096090C"/>
    <w:rsid w:val="00961B91"/>
    <w:rsid w:val="009634D9"/>
    <w:rsid w:val="0096489B"/>
    <w:rsid w:val="00964B10"/>
    <w:rsid w:val="009674AF"/>
    <w:rsid w:val="00972AB9"/>
    <w:rsid w:val="009750D5"/>
    <w:rsid w:val="009756B0"/>
    <w:rsid w:val="009765BE"/>
    <w:rsid w:val="00982DFD"/>
    <w:rsid w:val="009836F8"/>
    <w:rsid w:val="00986869"/>
    <w:rsid w:val="00991A68"/>
    <w:rsid w:val="00994DE2"/>
    <w:rsid w:val="009955F7"/>
    <w:rsid w:val="009A04CA"/>
    <w:rsid w:val="009A08F7"/>
    <w:rsid w:val="009A1F38"/>
    <w:rsid w:val="009A23AA"/>
    <w:rsid w:val="009A4912"/>
    <w:rsid w:val="009B0E51"/>
    <w:rsid w:val="009B7309"/>
    <w:rsid w:val="009C12D1"/>
    <w:rsid w:val="009C5338"/>
    <w:rsid w:val="009C7755"/>
    <w:rsid w:val="009D2632"/>
    <w:rsid w:val="009D2C12"/>
    <w:rsid w:val="009D68C6"/>
    <w:rsid w:val="009E57E9"/>
    <w:rsid w:val="009E6E1C"/>
    <w:rsid w:val="009F544F"/>
    <w:rsid w:val="009F7A6C"/>
    <w:rsid w:val="00A00B5C"/>
    <w:rsid w:val="00A00C01"/>
    <w:rsid w:val="00A026FC"/>
    <w:rsid w:val="00A06C3C"/>
    <w:rsid w:val="00A06CD5"/>
    <w:rsid w:val="00A06D5B"/>
    <w:rsid w:val="00A07079"/>
    <w:rsid w:val="00A16557"/>
    <w:rsid w:val="00A21CE9"/>
    <w:rsid w:val="00A25510"/>
    <w:rsid w:val="00A266C0"/>
    <w:rsid w:val="00A26EB2"/>
    <w:rsid w:val="00A27D50"/>
    <w:rsid w:val="00A27E66"/>
    <w:rsid w:val="00A3093D"/>
    <w:rsid w:val="00A30B70"/>
    <w:rsid w:val="00A31574"/>
    <w:rsid w:val="00A329F7"/>
    <w:rsid w:val="00A34BFE"/>
    <w:rsid w:val="00A369A6"/>
    <w:rsid w:val="00A3749B"/>
    <w:rsid w:val="00A43B4E"/>
    <w:rsid w:val="00A44897"/>
    <w:rsid w:val="00A45E19"/>
    <w:rsid w:val="00A46CB2"/>
    <w:rsid w:val="00A50694"/>
    <w:rsid w:val="00A541E5"/>
    <w:rsid w:val="00A604FE"/>
    <w:rsid w:val="00A606BB"/>
    <w:rsid w:val="00A613FC"/>
    <w:rsid w:val="00A62F54"/>
    <w:rsid w:val="00A6789A"/>
    <w:rsid w:val="00A73BE8"/>
    <w:rsid w:val="00A73D22"/>
    <w:rsid w:val="00A767A2"/>
    <w:rsid w:val="00A8056B"/>
    <w:rsid w:val="00A81303"/>
    <w:rsid w:val="00A81715"/>
    <w:rsid w:val="00A84DDB"/>
    <w:rsid w:val="00A85526"/>
    <w:rsid w:val="00A86DF8"/>
    <w:rsid w:val="00A907C0"/>
    <w:rsid w:val="00A90C61"/>
    <w:rsid w:val="00A91F73"/>
    <w:rsid w:val="00A94A3B"/>
    <w:rsid w:val="00A957C4"/>
    <w:rsid w:val="00A96DD2"/>
    <w:rsid w:val="00AA2DF7"/>
    <w:rsid w:val="00AA435C"/>
    <w:rsid w:val="00AA58CC"/>
    <w:rsid w:val="00AA6BFA"/>
    <w:rsid w:val="00AB04BE"/>
    <w:rsid w:val="00AB13C0"/>
    <w:rsid w:val="00AB4A1F"/>
    <w:rsid w:val="00AC04A1"/>
    <w:rsid w:val="00AC2E78"/>
    <w:rsid w:val="00AC664F"/>
    <w:rsid w:val="00AC7200"/>
    <w:rsid w:val="00AC7D3E"/>
    <w:rsid w:val="00AD172B"/>
    <w:rsid w:val="00AD5B57"/>
    <w:rsid w:val="00AD663F"/>
    <w:rsid w:val="00AE1F1C"/>
    <w:rsid w:val="00AE216A"/>
    <w:rsid w:val="00AE4FE0"/>
    <w:rsid w:val="00AE5B98"/>
    <w:rsid w:val="00AE687F"/>
    <w:rsid w:val="00AE6B96"/>
    <w:rsid w:val="00AF00E6"/>
    <w:rsid w:val="00AF0983"/>
    <w:rsid w:val="00AF0EDA"/>
    <w:rsid w:val="00AF1D4F"/>
    <w:rsid w:val="00AF39A0"/>
    <w:rsid w:val="00AF5BD9"/>
    <w:rsid w:val="00B00D36"/>
    <w:rsid w:val="00B0235F"/>
    <w:rsid w:val="00B023F5"/>
    <w:rsid w:val="00B11A2D"/>
    <w:rsid w:val="00B11D14"/>
    <w:rsid w:val="00B1742E"/>
    <w:rsid w:val="00B21C4A"/>
    <w:rsid w:val="00B22B3A"/>
    <w:rsid w:val="00B244F0"/>
    <w:rsid w:val="00B24BD3"/>
    <w:rsid w:val="00B25212"/>
    <w:rsid w:val="00B258A9"/>
    <w:rsid w:val="00B27454"/>
    <w:rsid w:val="00B32159"/>
    <w:rsid w:val="00B34F73"/>
    <w:rsid w:val="00B34F9C"/>
    <w:rsid w:val="00B40096"/>
    <w:rsid w:val="00B41398"/>
    <w:rsid w:val="00B42187"/>
    <w:rsid w:val="00B54B87"/>
    <w:rsid w:val="00B54C1D"/>
    <w:rsid w:val="00B5626B"/>
    <w:rsid w:val="00B56DB6"/>
    <w:rsid w:val="00B573DA"/>
    <w:rsid w:val="00B616A3"/>
    <w:rsid w:val="00B6378D"/>
    <w:rsid w:val="00B66174"/>
    <w:rsid w:val="00B66E20"/>
    <w:rsid w:val="00B77F78"/>
    <w:rsid w:val="00B81917"/>
    <w:rsid w:val="00B84175"/>
    <w:rsid w:val="00B86D93"/>
    <w:rsid w:val="00BA3831"/>
    <w:rsid w:val="00BA42A3"/>
    <w:rsid w:val="00BA4FD1"/>
    <w:rsid w:val="00BA750A"/>
    <w:rsid w:val="00BA77BA"/>
    <w:rsid w:val="00BB2B8D"/>
    <w:rsid w:val="00BB5071"/>
    <w:rsid w:val="00BB73E8"/>
    <w:rsid w:val="00BB76D2"/>
    <w:rsid w:val="00BB78EF"/>
    <w:rsid w:val="00BC0327"/>
    <w:rsid w:val="00BC251E"/>
    <w:rsid w:val="00BC6751"/>
    <w:rsid w:val="00BC69CB"/>
    <w:rsid w:val="00BC7DC5"/>
    <w:rsid w:val="00BD3FEC"/>
    <w:rsid w:val="00BD5D0F"/>
    <w:rsid w:val="00BE1A60"/>
    <w:rsid w:val="00BE1B39"/>
    <w:rsid w:val="00BE6263"/>
    <w:rsid w:val="00BE72B4"/>
    <w:rsid w:val="00BF406F"/>
    <w:rsid w:val="00BF4AA0"/>
    <w:rsid w:val="00BF4D40"/>
    <w:rsid w:val="00BF7FDB"/>
    <w:rsid w:val="00C009F8"/>
    <w:rsid w:val="00C04F0A"/>
    <w:rsid w:val="00C069A5"/>
    <w:rsid w:val="00C06F36"/>
    <w:rsid w:val="00C070C5"/>
    <w:rsid w:val="00C07351"/>
    <w:rsid w:val="00C077B1"/>
    <w:rsid w:val="00C119D2"/>
    <w:rsid w:val="00C1276D"/>
    <w:rsid w:val="00C12C3E"/>
    <w:rsid w:val="00C16BB4"/>
    <w:rsid w:val="00C172B5"/>
    <w:rsid w:val="00C24895"/>
    <w:rsid w:val="00C249BD"/>
    <w:rsid w:val="00C30BAC"/>
    <w:rsid w:val="00C31B98"/>
    <w:rsid w:val="00C37EC5"/>
    <w:rsid w:val="00C41018"/>
    <w:rsid w:val="00C43BCC"/>
    <w:rsid w:val="00C460EE"/>
    <w:rsid w:val="00C50E51"/>
    <w:rsid w:val="00C51821"/>
    <w:rsid w:val="00C528B5"/>
    <w:rsid w:val="00C53EC1"/>
    <w:rsid w:val="00C54FE8"/>
    <w:rsid w:val="00C57209"/>
    <w:rsid w:val="00C65E7E"/>
    <w:rsid w:val="00C6668D"/>
    <w:rsid w:val="00C666A2"/>
    <w:rsid w:val="00C66F39"/>
    <w:rsid w:val="00C70176"/>
    <w:rsid w:val="00C701DD"/>
    <w:rsid w:val="00C706B6"/>
    <w:rsid w:val="00C71891"/>
    <w:rsid w:val="00C720B6"/>
    <w:rsid w:val="00C75489"/>
    <w:rsid w:val="00C8172E"/>
    <w:rsid w:val="00C82CAD"/>
    <w:rsid w:val="00C82FEE"/>
    <w:rsid w:val="00C83E2E"/>
    <w:rsid w:val="00C849A7"/>
    <w:rsid w:val="00C84FF1"/>
    <w:rsid w:val="00C85602"/>
    <w:rsid w:val="00C865B1"/>
    <w:rsid w:val="00C946AB"/>
    <w:rsid w:val="00C97D05"/>
    <w:rsid w:val="00C97F70"/>
    <w:rsid w:val="00CA2312"/>
    <w:rsid w:val="00CA2DB2"/>
    <w:rsid w:val="00CA69C1"/>
    <w:rsid w:val="00CA74C7"/>
    <w:rsid w:val="00CA78B6"/>
    <w:rsid w:val="00CB1297"/>
    <w:rsid w:val="00CB23C6"/>
    <w:rsid w:val="00CB714C"/>
    <w:rsid w:val="00CC3556"/>
    <w:rsid w:val="00CC3FC0"/>
    <w:rsid w:val="00CC5937"/>
    <w:rsid w:val="00CC618A"/>
    <w:rsid w:val="00CC639C"/>
    <w:rsid w:val="00CC6A05"/>
    <w:rsid w:val="00CC727D"/>
    <w:rsid w:val="00CD3A21"/>
    <w:rsid w:val="00CE0A34"/>
    <w:rsid w:val="00CE1C6C"/>
    <w:rsid w:val="00CE6D1B"/>
    <w:rsid w:val="00CF1B15"/>
    <w:rsid w:val="00CF4AB0"/>
    <w:rsid w:val="00CF4CF7"/>
    <w:rsid w:val="00CF558C"/>
    <w:rsid w:val="00CF56DB"/>
    <w:rsid w:val="00D01C40"/>
    <w:rsid w:val="00D02598"/>
    <w:rsid w:val="00D026ED"/>
    <w:rsid w:val="00D0436B"/>
    <w:rsid w:val="00D044D2"/>
    <w:rsid w:val="00D0459E"/>
    <w:rsid w:val="00D06CBA"/>
    <w:rsid w:val="00D07888"/>
    <w:rsid w:val="00D104E5"/>
    <w:rsid w:val="00D13FF4"/>
    <w:rsid w:val="00D1577B"/>
    <w:rsid w:val="00D16AFB"/>
    <w:rsid w:val="00D17087"/>
    <w:rsid w:val="00D17DC4"/>
    <w:rsid w:val="00D20E2F"/>
    <w:rsid w:val="00D23901"/>
    <w:rsid w:val="00D26CEF"/>
    <w:rsid w:val="00D31D95"/>
    <w:rsid w:val="00D33849"/>
    <w:rsid w:val="00D349E8"/>
    <w:rsid w:val="00D3588F"/>
    <w:rsid w:val="00D42267"/>
    <w:rsid w:val="00D4459D"/>
    <w:rsid w:val="00D456CB"/>
    <w:rsid w:val="00D52732"/>
    <w:rsid w:val="00D573F7"/>
    <w:rsid w:val="00D67484"/>
    <w:rsid w:val="00D67F92"/>
    <w:rsid w:val="00D714AC"/>
    <w:rsid w:val="00D73BD8"/>
    <w:rsid w:val="00D75A0D"/>
    <w:rsid w:val="00D77910"/>
    <w:rsid w:val="00D80D2E"/>
    <w:rsid w:val="00D82777"/>
    <w:rsid w:val="00D827F4"/>
    <w:rsid w:val="00D8293B"/>
    <w:rsid w:val="00D83738"/>
    <w:rsid w:val="00D83745"/>
    <w:rsid w:val="00D84466"/>
    <w:rsid w:val="00D847C0"/>
    <w:rsid w:val="00D9006F"/>
    <w:rsid w:val="00D90155"/>
    <w:rsid w:val="00D962BE"/>
    <w:rsid w:val="00D97705"/>
    <w:rsid w:val="00D97AB4"/>
    <w:rsid w:val="00DA1D4C"/>
    <w:rsid w:val="00DA5325"/>
    <w:rsid w:val="00DA53CE"/>
    <w:rsid w:val="00DA5F6A"/>
    <w:rsid w:val="00DA777A"/>
    <w:rsid w:val="00DB0ADA"/>
    <w:rsid w:val="00DB21F7"/>
    <w:rsid w:val="00DB2F87"/>
    <w:rsid w:val="00DB37D4"/>
    <w:rsid w:val="00DB46DE"/>
    <w:rsid w:val="00DB7490"/>
    <w:rsid w:val="00DC0783"/>
    <w:rsid w:val="00DC0BFA"/>
    <w:rsid w:val="00DC271C"/>
    <w:rsid w:val="00DC3D86"/>
    <w:rsid w:val="00DC4107"/>
    <w:rsid w:val="00DC6E6F"/>
    <w:rsid w:val="00DD2920"/>
    <w:rsid w:val="00DD4893"/>
    <w:rsid w:val="00DD4CF1"/>
    <w:rsid w:val="00DD5FBD"/>
    <w:rsid w:val="00DD64DE"/>
    <w:rsid w:val="00DE08CB"/>
    <w:rsid w:val="00DE377E"/>
    <w:rsid w:val="00DE482D"/>
    <w:rsid w:val="00DE5CBB"/>
    <w:rsid w:val="00DF24D2"/>
    <w:rsid w:val="00E00E1E"/>
    <w:rsid w:val="00E102BF"/>
    <w:rsid w:val="00E1473C"/>
    <w:rsid w:val="00E16330"/>
    <w:rsid w:val="00E21A19"/>
    <w:rsid w:val="00E22BCD"/>
    <w:rsid w:val="00E25376"/>
    <w:rsid w:val="00E26CF1"/>
    <w:rsid w:val="00E41862"/>
    <w:rsid w:val="00E41A0C"/>
    <w:rsid w:val="00E4435D"/>
    <w:rsid w:val="00E44370"/>
    <w:rsid w:val="00E5342F"/>
    <w:rsid w:val="00E5363D"/>
    <w:rsid w:val="00E578A7"/>
    <w:rsid w:val="00E63622"/>
    <w:rsid w:val="00E65177"/>
    <w:rsid w:val="00E7012C"/>
    <w:rsid w:val="00E71F02"/>
    <w:rsid w:val="00E75E3F"/>
    <w:rsid w:val="00E7758A"/>
    <w:rsid w:val="00E82C68"/>
    <w:rsid w:val="00E83F0E"/>
    <w:rsid w:val="00E85A17"/>
    <w:rsid w:val="00E90B6D"/>
    <w:rsid w:val="00E9266C"/>
    <w:rsid w:val="00E92988"/>
    <w:rsid w:val="00E949E7"/>
    <w:rsid w:val="00EA2329"/>
    <w:rsid w:val="00EA3685"/>
    <w:rsid w:val="00EA4BBD"/>
    <w:rsid w:val="00EA69B3"/>
    <w:rsid w:val="00EA7FE3"/>
    <w:rsid w:val="00EB0852"/>
    <w:rsid w:val="00EB1D62"/>
    <w:rsid w:val="00EB3325"/>
    <w:rsid w:val="00EC15C4"/>
    <w:rsid w:val="00EC666E"/>
    <w:rsid w:val="00ED2F4F"/>
    <w:rsid w:val="00ED3420"/>
    <w:rsid w:val="00ED4F66"/>
    <w:rsid w:val="00ED7D8F"/>
    <w:rsid w:val="00EE1153"/>
    <w:rsid w:val="00EE1F9D"/>
    <w:rsid w:val="00EE3BF7"/>
    <w:rsid w:val="00EE3EF5"/>
    <w:rsid w:val="00EF422D"/>
    <w:rsid w:val="00F05301"/>
    <w:rsid w:val="00F06E2A"/>
    <w:rsid w:val="00F11602"/>
    <w:rsid w:val="00F1185F"/>
    <w:rsid w:val="00F13858"/>
    <w:rsid w:val="00F15233"/>
    <w:rsid w:val="00F15E36"/>
    <w:rsid w:val="00F176A8"/>
    <w:rsid w:val="00F21DBF"/>
    <w:rsid w:val="00F23ABC"/>
    <w:rsid w:val="00F25F63"/>
    <w:rsid w:val="00F26DA8"/>
    <w:rsid w:val="00F31244"/>
    <w:rsid w:val="00F31984"/>
    <w:rsid w:val="00F35933"/>
    <w:rsid w:val="00F40162"/>
    <w:rsid w:val="00F404A0"/>
    <w:rsid w:val="00F41F16"/>
    <w:rsid w:val="00F46A18"/>
    <w:rsid w:val="00F5558E"/>
    <w:rsid w:val="00F60723"/>
    <w:rsid w:val="00F63771"/>
    <w:rsid w:val="00F668DF"/>
    <w:rsid w:val="00F67264"/>
    <w:rsid w:val="00F703D7"/>
    <w:rsid w:val="00F7222F"/>
    <w:rsid w:val="00F72F7E"/>
    <w:rsid w:val="00F735F6"/>
    <w:rsid w:val="00F7421F"/>
    <w:rsid w:val="00F747B9"/>
    <w:rsid w:val="00F7526F"/>
    <w:rsid w:val="00F76D9A"/>
    <w:rsid w:val="00F77986"/>
    <w:rsid w:val="00F77D43"/>
    <w:rsid w:val="00F84169"/>
    <w:rsid w:val="00F86726"/>
    <w:rsid w:val="00F86F13"/>
    <w:rsid w:val="00F9092B"/>
    <w:rsid w:val="00F919EB"/>
    <w:rsid w:val="00F9259C"/>
    <w:rsid w:val="00F95F31"/>
    <w:rsid w:val="00F966AB"/>
    <w:rsid w:val="00FA305C"/>
    <w:rsid w:val="00FA7D96"/>
    <w:rsid w:val="00FB505E"/>
    <w:rsid w:val="00FC05EE"/>
    <w:rsid w:val="00FC1643"/>
    <w:rsid w:val="00FC2307"/>
    <w:rsid w:val="00FC2C0A"/>
    <w:rsid w:val="00FC39B3"/>
    <w:rsid w:val="00FC7981"/>
    <w:rsid w:val="00FD3650"/>
    <w:rsid w:val="00FD68E9"/>
    <w:rsid w:val="00FE0D2F"/>
    <w:rsid w:val="00FE2FEE"/>
    <w:rsid w:val="00FE3A0B"/>
    <w:rsid w:val="00FE47AD"/>
    <w:rsid w:val="00FE48E2"/>
    <w:rsid w:val="00FE5213"/>
    <w:rsid w:val="00FF2E89"/>
    <w:rsid w:val="0129CCD1"/>
    <w:rsid w:val="025267B5"/>
    <w:rsid w:val="0278F618"/>
    <w:rsid w:val="02E2FD26"/>
    <w:rsid w:val="03486FD9"/>
    <w:rsid w:val="073BC9CB"/>
    <w:rsid w:val="07A1646D"/>
    <w:rsid w:val="07A67AA5"/>
    <w:rsid w:val="0802EFF8"/>
    <w:rsid w:val="08DFA1F3"/>
    <w:rsid w:val="0A758707"/>
    <w:rsid w:val="0A7AB5B7"/>
    <w:rsid w:val="0ACBDB59"/>
    <w:rsid w:val="0BDAE429"/>
    <w:rsid w:val="0CA36B02"/>
    <w:rsid w:val="0D83411B"/>
    <w:rsid w:val="0E3EE410"/>
    <w:rsid w:val="0F662EF1"/>
    <w:rsid w:val="0F856249"/>
    <w:rsid w:val="0FFCEBF7"/>
    <w:rsid w:val="106EBAEC"/>
    <w:rsid w:val="10C46CE0"/>
    <w:rsid w:val="118DBD87"/>
    <w:rsid w:val="11E74A9D"/>
    <w:rsid w:val="1228959B"/>
    <w:rsid w:val="13E097E4"/>
    <w:rsid w:val="1402D7AC"/>
    <w:rsid w:val="14504496"/>
    <w:rsid w:val="16774D47"/>
    <w:rsid w:val="16957627"/>
    <w:rsid w:val="170CC1AE"/>
    <w:rsid w:val="18E7C028"/>
    <w:rsid w:val="19F38FBA"/>
    <w:rsid w:val="1A4D1CEC"/>
    <w:rsid w:val="1AD9BADA"/>
    <w:rsid w:val="1BB86AB9"/>
    <w:rsid w:val="1C553F0D"/>
    <w:rsid w:val="1C5C5A35"/>
    <w:rsid w:val="1C9AF1D8"/>
    <w:rsid w:val="1D25FE4E"/>
    <w:rsid w:val="1DF21909"/>
    <w:rsid w:val="1E6594E4"/>
    <w:rsid w:val="1EA841A8"/>
    <w:rsid w:val="1FC8CB3C"/>
    <w:rsid w:val="203B7C88"/>
    <w:rsid w:val="21568425"/>
    <w:rsid w:val="221F1051"/>
    <w:rsid w:val="247F5076"/>
    <w:rsid w:val="25955323"/>
    <w:rsid w:val="26345A24"/>
    <w:rsid w:val="263816EC"/>
    <w:rsid w:val="276DA677"/>
    <w:rsid w:val="2A0CED84"/>
    <w:rsid w:val="2AC689F4"/>
    <w:rsid w:val="2ACE8888"/>
    <w:rsid w:val="2B671CDA"/>
    <w:rsid w:val="2BC5690E"/>
    <w:rsid w:val="2D2A3D76"/>
    <w:rsid w:val="2DAD470C"/>
    <w:rsid w:val="2EBE22F5"/>
    <w:rsid w:val="2F95866D"/>
    <w:rsid w:val="300FF74F"/>
    <w:rsid w:val="30487323"/>
    <w:rsid w:val="30523E43"/>
    <w:rsid w:val="30BC3239"/>
    <w:rsid w:val="3117B174"/>
    <w:rsid w:val="32673673"/>
    <w:rsid w:val="33B5FF44"/>
    <w:rsid w:val="33EF2FE3"/>
    <w:rsid w:val="344EE9A3"/>
    <w:rsid w:val="347D57F2"/>
    <w:rsid w:val="3508F669"/>
    <w:rsid w:val="350B4DEB"/>
    <w:rsid w:val="356D0893"/>
    <w:rsid w:val="37C56707"/>
    <w:rsid w:val="38FE57C0"/>
    <w:rsid w:val="39748D5E"/>
    <w:rsid w:val="3A867535"/>
    <w:rsid w:val="3ADDE818"/>
    <w:rsid w:val="3B230F95"/>
    <w:rsid w:val="3BB02E96"/>
    <w:rsid w:val="3CE1CD85"/>
    <w:rsid w:val="3F2C1BF1"/>
    <w:rsid w:val="3F70FA75"/>
    <w:rsid w:val="3F9D3203"/>
    <w:rsid w:val="4071E8BE"/>
    <w:rsid w:val="418683A3"/>
    <w:rsid w:val="41B11FE8"/>
    <w:rsid w:val="42B311FF"/>
    <w:rsid w:val="437B87A5"/>
    <w:rsid w:val="43B6D8FA"/>
    <w:rsid w:val="464FD12C"/>
    <w:rsid w:val="469ADC60"/>
    <w:rsid w:val="471F3274"/>
    <w:rsid w:val="47272CC7"/>
    <w:rsid w:val="47630E39"/>
    <w:rsid w:val="47AEBEDE"/>
    <w:rsid w:val="481817EF"/>
    <w:rsid w:val="4A2FA9AF"/>
    <w:rsid w:val="4B2CC9E9"/>
    <w:rsid w:val="4C30083D"/>
    <w:rsid w:val="4C59A5AE"/>
    <w:rsid w:val="4D5AE879"/>
    <w:rsid w:val="4E1F2066"/>
    <w:rsid w:val="4E97463B"/>
    <w:rsid w:val="4EE10E51"/>
    <w:rsid w:val="4FE14867"/>
    <w:rsid w:val="5026CA8F"/>
    <w:rsid w:val="5149791A"/>
    <w:rsid w:val="51AFB61C"/>
    <w:rsid w:val="53FF0E4C"/>
    <w:rsid w:val="544C4610"/>
    <w:rsid w:val="54A3E40D"/>
    <w:rsid w:val="54B4FE37"/>
    <w:rsid w:val="5539E511"/>
    <w:rsid w:val="565C819A"/>
    <w:rsid w:val="56945877"/>
    <w:rsid w:val="575C2190"/>
    <w:rsid w:val="57BCD73A"/>
    <w:rsid w:val="592DA68E"/>
    <w:rsid w:val="59C4FD93"/>
    <w:rsid w:val="5AC76F10"/>
    <w:rsid w:val="5AD09082"/>
    <w:rsid w:val="5B60D589"/>
    <w:rsid w:val="5B87C19C"/>
    <w:rsid w:val="5B9B886C"/>
    <w:rsid w:val="5BB2A342"/>
    <w:rsid w:val="5BB825CA"/>
    <w:rsid w:val="5C219ED7"/>
    <w:rsid w:val="5C96C680"/>
    <w:rsid w:val="5D8028B9"/>
    <w:rsid w:val="5E3D5530"/>
    <w:rsid w:val="605D6787"/>
    <w:rsid w:val="613F3903"/>
    <w:rsid w:val="62D83202"/>
    <w:rsid w:val="641A47BD"/>
    <w:rsid w:val="64A59EF2"/>
    <w:rsid w:val="64FB2718"/>
    <w:rsid w:val="66F43F9F"/>
    <w:rsid w:val="6705A21F"/>
    <w:rsid w:val="673A8D3D"/>
    <w:rsid w:val="688A568B"/>
    <w:rsid w:val="6B678E91"/>
    <w:rsid w:val="6C819BA4"/>
    <w:rsid w:val="6E23BC9C"/>
    <w:rsid w:val="7019F602"/>
    <w:rsid w:val="72D3C262"/>
    <w:rsid w:val="736F40A4"/>
    <w:rsid w:val="7375A3FD"/>
    <w:rsid w:val="73C67172"/>
    <w:rsid w:val="74A836E5"/>
    <w:rsid w:val="74E653AB"/>
    <w:rsid w:val="74FAB3D0"/>
    <w:rsid w:val="75C0E5DB"/>
    <w:rsid w:val="76D4F4B9"/>
    <w:rsid w:val="791D9CD6"/>
    <w:rsid w:val="795B49DF"/>
    <w:rsid w:val="79DB88B9"/>
    <w:rsid w:val="7A2BC6D8"/>
    <w:rsid w:val="7B785447"/>
    <w:rsid w:val="7BB8C15A"/>
    <w:rsid w:val="7C66B6C3"/>
    <w:rsid w:val="7DA10CF8"/>
    <w:rsid w:val="7DF45422"/>
    <w:rsid w:val="7E059EA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D455500C-7784-48B4-BD33-44E6573848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B84175"/>
    <w:pPr>
      <w:numPr>
        <w:numId w:val="7"/>
      </w:numPr>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hAnsiTheme="majorHAnsi" w:eastAsiaTheme="majorEastAsia"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hAnsiTheme="majorHAnsi" w:eastAsiaTheme="majorEastAsia"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hAnsiTheme="majorHAnsi" w:eastAsiaTheme="majorEastAsia"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hAnsiTheme="majorHAnsi" w:eastAsiaTheme="majorEastAsia"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hAnsiTheme="majorHAnsi" w:eastAsiaTheme="majorEastAsia" w:cstheme="majorBidi"/>
      <w:i/>
      <w:iCs/>
      <w:color w:val="404040" w:themeColor="text1" w:themeTint="BF"/>
      <w:szCs w:val="2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2Char" w:customStyle="1">
    <w:name w:val="Nadpis 2 Char"/>
    <w:link w:val="Nadpis2"/>
    <w:uiPriority w:val="9"/>
    <w:semiHidden/>
    <w:qFormat/>
    <w:rsid w:val="00087D49"/>
    <w:rPr>
      <w:rFonts w:ascii="Cambria" w:hAnsi="Cambria" w:eastAsia="Times New Roman" w:cs="Times New Roman"/>
      <w:b/>
      <w:bCs/>
      <w:i/>
      <w:iCs/>
      <w:color w:val="auto"/>
      <w:sz w:val="28"/>
      <w:szCs w:val="28"/>
    </w:rPr>
  </w:style>
  <w:style w:type="character" w:styleId="Nadpis3Char" w:customStyle="1">
    <w:name w:val="Nadpis 3 Char"/>
    <w:link w:val="Nadpis3"/>
    <w:qFormat/>
    <w:rsid w:val="00087D49"/>
    <w:rPr>
      <w:rFonts w:ascii="Calibri" w:hAnsi="Calibri" w:eastAsia="Times New Roman" w:cs="Times New Roman"/>
      <w:b/>
      <w:bCs/>
      <w:color w:val="auto"/>
      <w:sz w:val="32"/>
      <w:szCs w:val="24"/>
      <w:lang w:eastAsia="cs-CZ"/>
    </w:rPr>
  </w:style>
  <w:style w:type="character" w:styleId="Nadpis4Char" w:customStyle="1">
    <w:name w:val="Nadpis 4 Char"/>
    <w:link w:val="Nadpis4"/>
    <w:qFormat/>
    <w:rsid w:val="00087D49"/>
    <w:rPr>
      <w:rFonts w:eastAsia="Times New Roman"/>
      <w:b/>
      <w:bCs/>
      <w:color w:val="auto"/>
      <w:szCs w:val="24"/>
      <w:lang w:eastAsia="cs-CZ"/>
    </w:rPr>
  </w:style>
  <w:style w:type="character" w:styleId="ZkladntextChar" w:customStyle="1">
    <w:name w:val="Základní text Char"/>
    <w:link w:val="Zkladntext"/>
    <w:qFormat/>
    <w:rsid w:val="00087D49"/>
    <w:rPr>
      <w:rFonts w:ascii="Times New Roman" w:hAnsi="Times New Roman" w:eastAsia="Times New Roman" w:cs="Times New Roman"/>
      <w:color w:val="auto"/>
      <w:sz w:val="24"/>
      <w:szCs w:val="24"/>
    </w:rPr>
  </w:style>
  <w:style w:type="character" w:styleId="Zkladntext2Char" w:customStyle="1">
    <w:name w:val="Základní text 2 Char"/>
    <w:link w:val="Zkladntext2"/>
    <w:semiHidden/>
    <w:qFormat/>
    <w:rsid w:val="00087D49"/>
    <w:rPr>
      <w:rFonts w:eastAsia="Times New Roman" w:cs="Times New Roman"/>
      <w:color w:val="auto"/>
      <w:szCs w:val="24"/>
    </w:rPr>
  </w:style>
  <w:style w:type="character" w:styleId="Zkladntext3Char" w:customStyle="1">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styleId="TextkomenteChar" w:customStyle="1">
    <w:name w:val="Text komentáře Char"/>
    <w:link w:val="Textkomente"/>
    <w:qFormat/>
    <w:rsid w:val="00087D49"/>
    <w:rPr>
      <w:rFonts w:ascii="Calibri" w:hAnsi="Calibri" w:eastAsia="Times New Roman" w:cs="Times New Roman"/>
      <w:color w:val="auto"/>
      <w:sz w:val="20"/>
      <w:szCs w:val="20"/>
      <w:lang w:eastAsia="cs-CZ"/>
    </w:rPr>
  </w:style>
  <w:style w:type="character" w:styleId="PedmtkomenteChar" w:customStyle="1">
    <w:name w:val="Předmět komentáře Char"/>
    <w:link w:val="Pedmtkomente"/>
    <w:uiPriority w:val="99"/>
    <w:semiHidden/>
    <w:qFormat/>
    <w:rsid w:val="00087D49"/>
    <w:rPr>
      <w:rFonts w:ascii="Times New Roman" w:hAnsi="Times New Roman" w:eastAsia="Times New Roman" w:cs="Times New Roman"/>
      <w:b/>
      <w:bCs/>
      <w:color w:val="auto"/>
      <w:sz w:val="20"/>
      <w:szCs w:val="20"/>
      <w:lang w:eastAsia="cs-CZ"/>
    </w:rPr>
  </w:style>
  <w:style w:type="character" w:styleId="TextbublinyChar" w:customStyle="1">
    <w:name w:val="Text bubliny Char"/>
    <w:link w:val="Textbubliny"/>
    <w:uiPriority w:val="99"/>
    <w:semiHidden/>
    <w:qFormat/>
    <w:rsid w:val="00087D49"/>
    <w:rPr>
      <w:rFonts w:ascii="Tahoma" w:hAnsi="Tahoma" w:eastAsia="Times New Roman" w:cs="Times New Roman"/>
      <w:color w:val="auto"/>
      <w:sz w:val="16"/>
      <w:szCs w:val="16"/>
    </w:rPr>
  </w:style>
  <w:style w:type="character" w:styleId="ZhlavChar" w:customStyle="1">
    <w:name w:val="Záhlaví Char"/>
    <w:link w:val="Zhlav"/>
    <w:uiPriority w:val="99"/>
    <w:qFormat/>
    <w:rsid w:val="00087D49"/>
    <w:rPr>
      <w:rFonts w:ascii="Times New Roman" w:hAnsi="Times New Roman" w:eastAsia="Times New Roman" w:cs="Times New Roman"/>
      <w:color w:val="auto"/>
      <w:sz w:val="24"/>
      <w:szCs w:val="24"/>
    </w:rPr>
  </w:style>
  <w:style w:type="character" w:styleId="ZpatChar" w:customStyle="1">
    <w:name w:val="Zápatí Char"/>
    <w:link w:val="Zpat"/>
    <w:uiPriority w:val="99"/>
    <w:qFormat/>
    <w:rsid w:val="00087D49"/>
    <w:rPr>
      <w:rFonts w:ascii="Times New Roman" w:hAnsi="Times New Roman" w:eastAsia="Times New Roman" w:cs="Times New Roman"/>
      <w:color w:val="auto"/>
      <w:sz w:val="24"/>
      <w:szCs w:val="24"/>
    </w:rPr>
  </w:style>
  <w:style w:type="character" w:styleId="ProsttextChar" w:customStyle="1">
    <w:name w:val="Prostý text Char"/>
    <w:link w:val="Prosttext"/>
    <w:qFormat/>
    <w:rsid w:val="00087D49"/>
    <w:rPr>
      <w:rFonts w:ascii="Courier New" w:hAnsi="Courier New" w:eastAsia="Times New Roman" w:cs="Times New Roman"/>
      <w:color w:val="auto"/>
      <w:sz w:val="20"/>
      <w:szCs w:val="20"/>
    </w:rPr>
  </w:style>
  <w:style w:type="character" w:styleId="BezmezerChar" w:customStyle="1">
    <w:name w:val="Bez mezer Char"/>
    <w:link w:val="Bezmezer"/>
    <w:uiPriority w:val="1"/>
    <w:qFormat/>
    <w:rsid w:val="00087D49"/>
    <w:rPr>
      <w:rFonts w:ascii="Calibri" w:hAnsi="Calibri" w:cs="Times New Roman"/>
      <w:color w:val="000000"/>
      <w:sz w:val="22"/>
      <w:szCs w:val="22"/>
      <w:lang w:val="cs-CZ" w:eastAsia="en-US" w:bidi="ar-SA"/>
    </w:rPr>
  </w:style>
  <w:style w:type="character" w:styleId="Zkladntext-prvnodsazenChar" w:customStyle="1">
    <w:name w:val="Základní text - první odsazený Char"/>
    <w:uiPriority w:val="99"/>
    <w:qFormat/>
    <w:rsid w:val="00087D49"/>
    <w:rPr>
      <w:rFonts w:ascii="Times New Roman" w:hAnsi="Times New Roman" w:eastAsia="Times New Roman" w:cs="Times New Roman"/>
      <w:color w:val="auto"/>
      <w:sz w:val="24"/>
      <w:szCs w:val="24"/>
    </w:rPr>
  </w:style>
  <w:style w:type="character" w:styleId="TextpoznpodarouChar" w:customStyle="1">
    <w:name w:val="Text pozn. pod čarou Char"/>
    <w:link w:val="Textpoznpodarou"/>
    <w:uiPriority w:val="99"/>
    <w:semiHidden/>
    <w:qFormat/>
    <w:rsid w:val="00087D49"/>
    <w:rPr>
      <w:rFonts w:ascii="Calibri" w:hAnsi="Calibri" w:eastAsia="Times New Roman" w:cs="Times New Roman"/>
      <w:color w:val="auto"/>
      <w:sz w:val="20"/>
      <w:szCs w:val="20"/>
      <w:lang w:eastAsia="cs-CZ"/>
    </w:rPr>
  </w:style>
  <w:style w:type="character" w:styleId="Ukotvenpoznmkypodarou" w:customStyle="1">
    <w:name w:val="Ukotvení poznámky pod čarou"/>
    <w:rPr>
      <w:vertAlign w:val="superscript"/>
    </w:rPr>
  </w:style>
  <w:style w:type="character" w:styleId="FootnoteCharacters" w:customStyle="1">
    <w:name w:val="Footnote Characters"/>
    <w:uiPriority w:val="99"/>
    <w:semiHidden/>
    <w:unhideWhenUsed/>
    <w:qFormat/>
    <w:rsid w:val="00087D49"/>
    <w:rPr>
      <w:vertAlign w:val="superscript"/>
    </w:rPr>
  </w:style>
  <w:style w:type="character" w:styleId="datalabel" w:customStyle="1">
    <w:name w:val="datalabel"/>
    <w:qFormat/>
    <w:rsid w:val="00087D49"/>
  </w:style>
  <w:style w:type="character" w:styleId="Internetovodkaz" w:customStyle="1">
    <w:name w:val="Internetový odkaz"/>
    <w:uiPriority w:val="99"/>
    <w:unhideWhenUsed/>
    <w:rsid w:val="00087D49"/>
    <w:rPr>
      <w:color w:val="0000FF"/>
      <w:u w:val="single"/>
    </w:rPr>
  </w:style>
  <w:style w:type="character" w:styleId="apple-converted-space" w:customStyle="1">
    <w:name w:val="apple-converted-space"/>
    <w:qFormat/>
    <w:rsid w:val="00087D49"/>
  </w:style>
  <w:style w:type="character" w:styleId="Zkladntextodsazen2Char" w:customStyle="1">
    <w:name w:val="Základní text odsazený 2 Char"/>
    <w:link w:val="Zkladntextodsazen2"/>
    <w:uiPriority w:val="99"/>
    <w:semiHidden/>
    <w:qFormat/>
    <w:rsid w:val="00087D49"/>
    <w:rPr>
      <w:rFonts w:ascii="Times New Roman" w:hAnsi="Times New Roman" w:eastAsia="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styleId="OdstavecseseznamemChar" w:customStyle="1">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A06CD5"/>
    <w:rPr>
      <w:rFonts w:cs="Times New Roman"/>
    </w:rPr>
  </w:style>
  <w:style w:type="character" w:styleId="o-tel" w:customStyle="1">
    <w:name w:val="o-tel"/>
    <w:basedOn w:val="Standardnpsmoodstavce"/>
    <w:qFormat/>
    <w:rsid w:val="00022DB2"/>
  </w:style>
  <w:style w:type="character" w:styleId="ZkladntextChar1" w:customStyle="1">
    <w:name w:val="Základní text Char1"/>
    <w:basedOn w:val="Standardnpsmoodstavce"/>
    <w:uiPriority w:val="99"/>
    <w:qFormat/>
    <w:rsid w:val="00B56DB6"/>
    <w:rPr>
      <w:rFonts w:ascii="Arial" w:hAnsi="Arial" w:cs="Arial"/>
      <w:sz w:val="19"/>
      <w:szCs w:val="19"/>
      <w:shd w:val="clear" w:color="auto" w:fill="FFFFFF"/>
    </w:rPr>
  </w:style>
  <w:style w:type="paragraph" w:styleId="Nadpis" w:customStyle="1">
    <w:name w:val="Nadpis"/>
    <w:basedOn w:val="Odstavecseseznamem"/>
    <w:next w:val="Zkladntext"/>
    <w:qFormat/>
    <w:rsid w:val="004F1C85"/>
    <w:p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styleId="Rejstk" w:customStyle="1">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styleId="Standard" w:customStyle="1">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styleId="Zhlavazpat" w:customStyle="1">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hAnsi="Times New Roman" w:eastAsia="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styleId="Default" w:customStyle="1">
    <w:name w:val="Default"/>
    <w:qFormat/>
    <w:rsid w:val="00087D49"/>
    <w:rPr>
      <w:rFonts w:ascii="Cambria" w:hAnsi="Cambria" w:eastAsia="Times New Roman" w:cs="Cambria"/>
      <w:color w:val="000000"/>
      <w:sz w:val="24"/>
      <w:szCs w:val="24"/>
    </w:rPr>
  </w:style>
  <w:style w:type="paragraph" w:styleId="sloseznamu" w:customStyle="1">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styleId="NzevChar" w:customStyle="1">
    <w:name w:val="Název Char"/>
    <w:basedOn w:val="Standardnpsmoodstavce"/>
    <w:link w:val="Nzev"/>
    <w:qFormat/>
    <w:rsid w:val="00CE0A34"/>
    <w:rPr>
      <w:rFonts w:eastAsia="Times New Roman"/>
      <w:b/>
    </w:rPr>
  </w:style>
  <w:style w:type="character" w:styleId="cf01" w:customStyle="1">
    <w:name w:val="cf01"/>
    <w:basedOn w:val="Standardnpsmoodstavce"/>
    <w:rsid w:val="003770B1"/>
    <w:rPr>
      <w:rFonts w:hint="default" w:ascii="Segoe UI" w:hAnsi="Segoe UI" w:cs="Segoe UI"/>
      <w:sz w:val="18"/>
      <w:szCs w:val="18"/>
    </w:rPr>
  </w:style>
  <w:style w:type="character" w:styleId="Siln">
    <w:name w:val="Strong"/>
    <w:qFormat/>
    <w:rsid w:val="00710E07"/>
  </w:style>
  <w:style w:type="character" w:styleId="Nadpis5Char" w:customStyle="1">
    <w:name w:val="Nadpis 5 Char"/>
    <w:basedOn w:val="Standardnpsmoodstavce"/>
    <w:link w:val="Nadpis5"/>
    <w:uiPriority w:val="9"/>
    <w:rsid w:val="000E166C"/>
    <w:rPr>
      <w:rFonts w:asciiTheme="majorHAnsi" w:hAnsiTheme="majorHAnsi" w:eastAsiaTheme="majorEastAsia" w:cstheme="majorBidi"/>
      <w:color w:val="243F60" w:themeColor="accent1" w:themeShade="7F"/>
      <w:sz w:val="22"/>
      <w:szCs w:val="24"/>
    </w:rPr>
  </w:style>
  <w:style w:type="character" w:styleId="Nadpis6Char" w:customStyle="1">
    <w:name w:val="Nadpis 6 Char"/>
    <w:basedOn w:val="Standardnpsmoodstavce"/>
    <w:link w:val="Nadpis6"/>
    <w:uiPriority w:val="9"/>
    <w:semiHidden/>
    <w:rsid w:val="000E166C"/>
    <w:rPr>
      <w:rFonts w:asciiTheme="majorHAnsi" w:hAnsiTheme="majorHAnsi" w:eastAsiaTheme="majorEastAsia" w:cstheme="majorBidi"/>
      <w:i/>
      <w:iCs/>
      <w:color w:val="243F60" w:themeColor="accent1" w:themeShade="7F"/>
      <w:sz w:val="22"/>
      <w:szCs w:val="24"/>
    </w:rPr>
  </w:style>
  <w:style w:type="character" w:styleId="Nadpis7Char" w:customStyle="1">
    <w:name w:val="Nadpis 7 Char"/>
    <w:basedOn w:val="Standardnpsmoodstavce"/>
    <w:link w:val="Nadpis7"/>
    <w:uiPriority w:val="9"/>
    <w:semiHidden/>
    <w:rsid w:val="000E166C"/>
    <w:rPr>
      <w:rFonts w:asciiTheme="majorHAnsi" w:hAnsiTheme="majorHAnsi" w:eastAsiaTheme="majorEastAsia" w:cstheme="majorBidi"/>
      <w:i/>
      <w:iCs/>
      <w:color w:val="404040" w:themeColor="text1" w:themeTint="BF"/>
      <w:sz w:val="22"/>
      <w:szCs w:val="24"/>
    </w:rPr>
  </w:style>
  <w:style w:type="character" w:styleId="Nadpis8Char" w:customStyle="1">
    <w:name w:val="Nadpis 8 Char"/>
    <w:basedOn w:val="Standardnpsmoodstavce"/>
    <w:link w:val="Nadpis8"/>
    <w:uiPriority w:val="9"/>
    <w:semiHidden/>
    <w:rsid w:val="000E166C"/>
    <w:rPr>
      <w:rFonts w:asciiTheme="majorHAnsi" w:hAnsiTheme="majorHAnsi" w:eastAsiaTheme="majorEastAsia" w:cstheme="majorBidi"/>
      <w:color w:val="404040" w:themeColor="text1" w:themeTint="BF"/>
    </w:rPr>
  </w:style>
  <w:style w:type="character" w:styleId="Nadpis9Char" w:customStyle="1">
    <w:name w:val="Nadpis 9 Char"/>
    <w:basedOn w:val="Standardnpsmoodstavce"/>
    <w:link w:val="Nadpis9"/>
    <w:uiPriority w:val="9"/>
    <w:semiHidden/>
    <w:rsid w:val="000E166C"/>
    <w:rPr>
      <w:rFonts w:asciiTheme="majorHAnsi" w:hAnsiTheme="majorHAnsi" w:eastAsiaTheme="majorEastAsia" w:cstheme="majorBidi"/>
      <w:i/>
      <w:iCs/>
      <w:color w:val="404040" w:themeColor="text1" w:themeTint="BF"/>
    </w:rPr>
  </w:style>
  <w:style w:type="paragraph" w:styleId="Styl11" w:customStyle="1">
    <w:name w:val="Styl 1.1."/>
    <w:basedOn w:val="Normln"/>
    <w:link w:val="Styl11Char"/>
    <w:uiPriority w:val="99"/>
    <w:qFormat/>
    <w:rsid w:val="00CF1B15"/>
    <w:pPr>
      <w:spacing w:line="276" w:lineRule="auto"/>
      <w:ind w:left="574" w:hanging="432"/>
    </w:pPr>
    <w:rPr>
      <w:rFonts w:cs="Arial"/>
      <w:szCs w:val="20"/>
      <w:lang w:eastAsia="en-US"/>
    </w:rPr>
  </w:style>
  <w:style w:type="character" w:styleId="Styl11Char" w:customStyle="1">
    <w:name w:val="Styl 1.1. Char"/>
    <w:basedOn w:val="Standardnpsmoodstavce"/>
    <w:link w:val="Styl11"/>
    <w:uiPriority w:val="99"/>
    <w:rsid w:val="00CF1B15"/>
    <w:rPr>
      <w:rFonts w:eastAsia="Times New Roman"/>
      <w:lang w:eastAsia="en-US"/>
    </w:rPr>
  </w:style>
  <w:style w:type="character" w:styleId="Nadpis1Char" w:customStyle="1">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B84175"/>
    <w:rPr>
      <w:b/>
      <w:bCs/>
      <w:szCs w:val="22"/>
    </w:rPr>
  </w:style>
  <w:style w:type="character" w:styleId="Styl1Char" w:customStyle="1">
    <w:name w:val="Styl1 Char"/>
    <w:basedOn w:val="Standardnpsmoodstavce"/>
    <w:link w:val="Styl1"/>
    <w:uiPriority w:val="99"/>
    <w:locked/>
    <w:rsid w:val="00927B5A"/>
    <w:rPr>
      <w:lang w:eastAsia="en-US"/>
    </w:rPr>
  </w:style>
  <w:style w:type="paragraph" w:styleId="Styl1" w:customStyle="1">
    <w:name w:val="Styl1"/>
    <w:basedOn w:val="Odstavecseseznamem"/>
    <w:link w:val="Styl1Char"/>
    <w:uiPriority w:val="99"/>
    <w:qFormat/>
    <w:rsid w:val="00927B5A"/>
    <w:pPr>
      <w:spacing w:line="276" w:lineRule="auto"/>
      <w:ind w:left="574" w:hanging="432"/>
    </w:pPr>
    <w:rPr>
      <w:rFonts w:cs="Arial"/>
      <w:lang w:eastAsia="en-US"/>
    </w:rPr>
  </w:style>
  <w:style w:type="paragraph" w:styleId="Tabulka-normln" w:customStyle="1">
    <w:name w:val="Tabulka - normální"/>
    <w:basedOn w:val="Normln"/>
    <w:uiPriority w:val="99"/>
    <w:qFormat/>
    <w:rsid w:val="00E4435D"/>
    <w:pPr>
      <w:spacing w:before="60" w:after="60"/>
      <w:ind w:left="57" w:right="57"/>
    </w:pPr>
  </w:style>
  <w:style w:type="numbering" w:styleId="List0" w:customStyle="1">
    <w:name w:val="List 0"/>
    <w:basedOn w:val="Bezseznamu"/>
    <w:rsid w:val="002B100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b7e9e4a486af9c24c11cd2e12bd531ed">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fb8cf9b432dfbc6379e7e843cc07a674"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73AA4-9AAA-4357-B55B-B1D3281796CC}">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customXml/itemProps2.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customXml/itemProps3.xml><?xml version="1.0" encoding="utf-8"?>
<ds:datastoreItem xmlns:ds="http://schemas.openxmlformats.org/officeDocument/2006/customXml" ds:itemID="{E532BA76-E675-4F89-BEE9-54F1D229DCA3}">
  <ds:schemaRefs>
    <ds:schemaRef ds:uri="http://schemas.microsoft.com/sharepoint/v3/contenttype/forms"/>
  </ds:schemaRefs>
</ds:datastoreItem>
</file>

<file path=customXml/itemProps4.xml><?xml version="1.0" encoding="utf-8"?>
<ds:datastoreItem xmlns:ds="http://schemas.openxmlformats.org/officeDocument/2006/customXml" ds:itemID="{964D6369-147E-481D-B3FD-7A5A92626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Equica, a.s.</dc:creator>
  <keywords/>
  <dc:description/>
  <lastModifiedBy>adminio@adminio.cz</lastModifiedBy>
  <revision>16</revision>
  <lastPrinted>2020-06-10T11:29:00.0000000Z</lastPrinted>
  <dcterms:created xsi:type="dcterms:W3CDTF">2025-06-24T19:42:00.0000000Z</dcterms:created>
  <dcterms:modified xsi:type="dcterms:W3CDTF">2025-06-25T07:40:07.7089873Z</dcterms:modified>
  <dc:language>cs-CZ</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0x010100E897647DF207D84189983A28B0000D3D</vt:lpwstr>
  </property>
  <property fmtid="{D5CDD505-2E9C-101B-9397-08002B2CF9AE}" pid="9" name="MediaServiceImageTags">
    <vt:lpwstr/>
  </property>
</Properties>
</file>